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F35F" w14:textId="7F5ED443" w:rsidR="00C12C6A" w:rsidRDefault="00F26D20" w:rsidP="00B766B5">
      <w:pPr>
        <w:pStyle w:val="PM00Logoleiste"/>
        <w:tabs>
          <w:tab w:val="clear" w:pos="3402"/>
          <w:tab w:val="clear" w:pos="5954"/>
          <w:tab w:val="clear" w:pos="9072"/>
          <w:tab w:val="center" w:pos="3119"/>
          <w:tab w:val="center" w:pos="5529"/>
          <w:tab w:val="right" w:pos="9070"/>
        </w:tabs>
        <w:ind w:left="-85"/>
      </w:pPr>
      <w:bookmarkStart w:id="0" w:name="_GoBack"/>
      <w:bookmarkEnd w:id="0"/>
      <w:r w:rsidRPr="00F26D20">
        <w:rPr>
          <w:noProof/>
          <w:position w:val="-2"/>
          <w14:ligatures w14:val="standardContextual"/>
        </w:rPr>
        <w:drawing>
          <wp:inline distT="0" distB="0" distL="0" distR="0" wp14:anchorId="7F436406" wp14:editId="576147CB">
            <wp:extent cx="1187057" cy="499946"/>
            <wp:effectExtent l="0" t="0" r="0" b="0"/>
            <wp:docPr id="737795747" name="DBR" descr="Logo Deutscher Behindertenrat (db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95747" name="DBR" descr="Logo Deutscher Behindertenrat (dbr)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b="8024"/>
                    <a:stretch/>
                  </pic:blipFill>
                  <pic:spPr bwMode="auto">
                    <a:xfrm>
                      <a:off x="0" y="0"/>
                      <a:ext cx="1188000" cy="500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3E42">
        <w:tab/>
      </w:r>
      <w:r w:rsidR="002B3E42" w:rsidRPr="00F26D20">
        <w:rPr>
          <w:noProof/>
          <w:position w:val="-13"/>
        </w:rPr>
        <w:drawing>
          <wp:inline distT="0" distB="0" distL="0" distR="0" wp14:anchorId="4A0C1C46" wp14:editId="4DA587FD">
            <wp:extent cx="1030763" cy="568800"/>
            <wp:effectExtent l="0" t="0" r="0" b="3175"/>
            <wp:docPr id="646465080" name="BAGP" descr="Logo Bundesarbeitsgemeinschaft der PatientInnenstellen (BAG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65080" name="BAGP" descr="Logo Bundesarbeitsgemeinschaft der PatientInnenstellen (BAGP)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51"/>
                    <a:stretch/>
                  </pic:blipFill>
                  <pic:spPr bwMode="auto">
                    <a:xfrm>
                      <a:off x="0" y="0"/>
                      <a:ext cx="1031792" cy="569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3E42">
        <w:tab/>
      </w:r>
      <w:r w:rsidR="002B3E42">
        <w:rPr>
          <w:noProof/>
        </w:rPr>
        <w:drawing>
          <wp:inline distT="0" distB="0" distL="0" distR="0" wp14:anchorId="625ED797" wp14:editId="6B819E29">
            <wp:extent cx="1263599" cy="324000"/>
            <wp:effectExtent l="0" t="0" r="0" b="0"/>
            <wp:docPr id="1785059290" name="DAGS" descr="Logo Deutsche Arbeitsgemeinschaft Selbsthilfegruppen e.V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59290" name="DAGS" descr="Logo Deutsche Arbeitsgemeinschaft Selbsthilfegruppen e.V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99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E42">
        <w:tab/>
      </w:r>
      <w:r w:rsidR="0073730B">
        <w:rPr>
          <w:noProof/>
        </w:rPr>
        <w:drawing>
          <wp:inline distT="0" distB="0" distL="0" distR="0" wp14:anchorId="669D70B8" wp14:editId="3E355B66">
            <wp:extent cx="1253324" cy="290423"/>
            <wp:effectExtent l="0" t="0" r="4445" b="0"/>
            <wp:docPr id="1301631890" name="vz" descr="Logo Verbraucherzentrale Bundesverband (vzb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31890" name="vz" descr="Logo Verbraucherzentrale Bundesverban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71" cy="29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5077" w14:textId="77777777" w:rsidR="006D3DDE" w:rsidRDefault="006D3DDE" w:rsidP="006D3DDE">
      <w:pPr>
        <w:pStyle w:val="PM01Logotext"/>
      </w:pPr>
      <w:r w:rsidRPr="006D3DDE">
        <w:t>Patientenvertretung im Gemeinsamen Bundesausschuss</w:t>
      </w:r>
    </w:p>
    <w:p w14:paraId="10B1AD9D" w14:textId="77777777" w:rsidR="006D3DDE" w:rsidRDefault="006D3DDE" w:rsidP="006D3DDE">
      <w:pPr>
        <w:pStyle w:val="PM02Pressemitteilung"/>
      </w:pPr>
      <w:r>
        <w:t>Pressemitteilung</w:t>
      </w:r>
    </w:p>
    <w:sdt>
      <w:sdtPr>
        <w:alias w:val="Titel"/>
        <w:tag w:val=""/>
        <w:id w:val="-1987621742"/>
        <w:placeholder>
          <w:docPart w:val="32712C388A714C9E927845DA8B865BA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5CB7B7C" w14:textId="0304EEA1" w:rsidR="006D3DDE" w:rsidRDefault="00D0492F" w:rsidP="00FF1A63">
          <w:pPr>
            <w:pStyle w:val="PM03Titel"/>
          </w:pPr>
          <w:r>
            <w:t>Neues Qualitätssicherungsverfahren soll Versorgungsqualität bei lokal begrenztem Prostatakarzinom transparent machen</w:t>
          </w:r>
        </w:p>
      </w:sdtContent>
    </w:sdt>
    <w:p w14:paraId="765676BD" w14:textId="2CAFBDE8" w:rsidR="00E826B1" w:rsidRPr="006268A5" w:rsidRDefault="00DE1CF6" w:rsidP="000A1331">
      <w:pPr>
        <w:pStyle w:val="PMText"/>
        <w:rPr>
          <w:b/>
          <w:bCs/>
        </w:rPr>
      </w:pPr>
      <w:bookmarkStart w:id="1" w:name="PM_Datum"/>
      <w:r>
        <w:rPr>
          <w:b/>
          <w:bCs/>
        </w:rPr>
        <w:br/>
      </w:r>
      <w:bookmarkEnd w:id="1"/>
      <w:r w:rsidR="00311292" w:rsidRPr="006268A5">
        <w:rPr>
          <w:b/>
          <w:bCs/>
        </w:rPr>
        <w:t xml:space="preserve">Der Gemeinsame Bundesausschuss (G-BA) hat heute beschlossen, das Qualitätssicherungsverfahren zum lokal begrenzten Prostatakarzinom (QS Prostata-Ca) in die Richtlinie zur datengestützten einrichtungsübergreifenden Qualitätssicherung (DeQS-RL) aufzunehmen. </w:t>
      </w:r>
      <w:r w:rsidR="00E826B1" w:rsidRPr="006268A5">
        <w:rPr>
          <w:b/>
          <w:bCs/>
        </w:rPr>
        <w:t>Das Verfahren startet am 1. Januar 2027</w:t>
      </w:r>
      <w:r w:rsidR="00415123" w:rsidRPr="006268A5">
        <w:rPr>
          <w:b/>
          <w:bCs/>
        </w:rPr>
        <w:t xml:space="preserve"> und soll</w:t>
      </w:r>
      <w:r w:rsidR="00630756" w:rsidRPr="006268A5">
        <w:rPr>
          <w:b/>
          <w:bCs/>
        </w:rPr>
        <w:t xml:space="preserve"> </w:t>
      </w:r>
      <w:r w:rsidR="00415123" w:rsidRPr="006268A5">
        <w:rPr>
          <w:b/>
          <w:bCs/>
        </w:rPr>
        <w:t>p</w:t>
      </w:r>
      <w:r w:rsidR="00630756" w:rsidRPr="006268A5">
        <w:rPr>
          <w:b/>
          <w:bCs/>
        </w:rPr>
        <w:t xml:space="preserve">erspektivisch um eine Patientenbefragung erweitert werden. </w:t>
      </w:r>
    </w:p>
    <w:p w14:paraId="7610E5C7" w14:textId="663D1583" w:rsidR="00311292" w:rsidRDefault="003A34C1" w:rsidP="000A1331">
      <w:pPr>
        <w:pStyle w:val="PMText"/>
      </w:pPr>
      <w:r w:rsidRPr="00DE32C6">
        <w:rPr>
          <w:b/>
          <w:bCs/>
        </w:rPr>
        <w:t xml:space="preserve">Berlin, </w:t>
      </w:r>
      <w:r w:rsidRPr="00DE32C6">
        <w:rPr>
          <w:b/>
          <w:bCs/>
        </w:rPr>
        <w:fldChar w:fldCharType="begin"/>
      </w:r>
      <w:r w:rsidRPr="00DE32C6">
        <w:rPr>
          <w:b/>
          <w:bCs/>
        </w:rPr>
        <w:instrText xml:space="preserve"> CREATEDATE  \@ "dd.MM.yyyy"  \* MERGEFORMAT </w:instrText>
      </w:r>
      <w:r w:rsidRPr="00DE32C6">
        <w:rPr>
          <w:b/>
          <w:bCs/>
        </w:rPr>
        <w:fldChar w:fldCharType="separate"/>
      </w:r>
      <w:r>
        <w:rPr>
          <w:b/>
          <w:bCs/>
          <w:noProof/>
        </w:rPr>
        <w:t>16.07.2026</w:t>
      </w:r>
      <w:r w:rsidRPr="00DE32C6">
        <w:rPr>
          <w:b/>
          <w:bCs/>
        </w:rPr>
        <w:fldChar w:fldCharType="end"/>
      </w:r>
      <w:r>
        <w:t xml:space="preserve">: </w:t>
      </w:r>
      <w:r w:rsidRPr="003A34C1">
        <w:t xml:space="preserve">Die Versorgungsqualität bei einem lokal begrenztem Prostatakarzinom soll künftig bundesweit besser bewertet und verglichen werden können. </w:t>
      </w:r>
      <w:r w:rsidR="00FF1A63">
        <w:t xml:space="preserve">Mit dem Beschluss wird eine langjährige Forderung der Patientenvertretung im G-BA </w:t>
      </w:r>
      <w:r w:rsidR="00186B67">
        <w:t>erfüllt</w:t>
      </w:r>
      <w:r w:rsidR="00FF1A63">
        <w:t xml:space="preserve">. </w:t>
      </w:r>
      <w:r w:rsidR="000A3E5A">
        <w:t xml:space="preserve">Das Verfahren geht auf einen </w:t>
      </w:r>
      <w:r w:rsidR="00B71DD3">
        <w:t xml:space="preserve">Beratungsantrag zurück, den sie vor </w:t>
      </w:r>
      <w:r w:rsidR="00C35D1E">
        <w:t xml:space="preserve">14 </w:t>
      </w:r>
      <w:r w:rsidR="00B71DD3">
        <w:t>Jahren gestellt hatte</w:t>
      </w:r>
      <w:r w:rsidR="00FF1A63">
        <w:t xml:space="preserve">. </w:t>
      </w:r>
      <w:r w:rsidR="00B441E4">
        <w:t xml:space="preserve">Ziel ist es, </w:t>
      </w:r>
      <w:r w:rsidR="00C35D1E">
        <w:t xml:space="preserve">Unterschiede </w:t>
      </w:r>
      <w:r w:rsidR="00B441E4">
        <w:t>in der Versorgung sichtbar zu machen und die Behandlungsqualität für Männer mit lokal begrenztem Prostatak</w:t>
      </w:r>
      <w:r w:rsidR="00B71DD3">
        <w:t>arzinom</w:t>
      </w:r>
      <w:r w:rsidR="00B441E4">
        <w:t xml:space="preserve"> zu verbessern.</w:t>
      </w:r>
    </w:p>
    <w:p w14:paraId="2144DFDE" w14:textId="3536FFCA" w:rsidR="00311292" w:rsidRPr="00DE1CF6" w:rsidRDefault="00B71DD3" w:rsidP="000A1331">
      <w:pPr>
        <w:pStyle w:val="PMText"/>
        <w:rPr>
          <w:highlight w:val="yellow"/>
        </w:rPr>
      </w:pPr>
      <w:r>
        <w:t xml:space="preserve">Jährlich erkranken in </w:t>
      </w:r>
      <w:r w:rsidR="00186B67">
        <w:t>Deutschland</w:t>
      </w:r>
      <w:r>
        <w:t xml:space="preserve"> rund 73.000 Männer neu an einem Prostat</w:t>
      </w:r>
      <w:r w:rsidR="00186B67">
        <w:t>a</w:t>
      </w:r>
      <w:r>
        <w:t>karzinom</w:t>
      </w:r>
      <w:r w:rsidR="00311292" w:rsidRPr="00B441E4">
        <w:t xml:space="preserve">. Rund drei Viertel der Tumore werden in einem lokal begrenzten Stadium diagnostiziert. Für die Betroffenen </w:t>
      </w:r>
      <w:r w:rsidR="00B441E4" w:rsidRPr="00B441E4">
        <w:t>kommen unterschiedliche Behandlungswege infrage</w:t>
      </w:r>
      <w:r w:rsidR="00311292" w:rsidRPr="00B441E4">
        <w:t xml:space="preserve">, darunter die </w:t>
      </w:r>
      <w:r w:rsidR="002E7F45" w:rsidRPr="00B441E4">
        <w:t xml:space="preserve">operative Entfernung der Prostata, </w:t>
      </w:r>
      <w:r w:rsidR="00B441E4" w:rsidRPr="00B441E4">
        <w:t>eine</w:t>
      </w:r>
      <w:r w:rsidR="002E7F45" w:rsidRPr="00B441E4">
        <w:t xml:space="preserve"> Strahlentherapie </w:t>
      </w:r>
      <w:r w:rsidR="00B441E4" w:rsidRPr="00B441E4">
        <w:t>oder</w:t>
      </w:r>
      <w:r w:rsidR="002E7F45" w:rsidRPr="00B441E4">
        <w:t xml:space="preserve"> die aktive Überwachung.</w:t>
      </w:r>
      <w:r w:rsidR="00DE1CF6">
        <w:t xml:space="preserve"> </w:t>
      </w:r>
      <w:r w:rsidR="00020F1B" w:rsidRPr="00020F1B">
        <w:t xml:space="preserve">Ab 2027 </w:t>
      </w:r>
      <w:r w:rsidR="00965278">
        <w:t xml:space="preserve">bildet </w:t>
      </w:r>
      <w:r w:rsidR="00020F1B" w:rsidRPr="00020F1B">
        <w:t xml:space="preserve">das neue Qualitätssicherungsverfahren </w:t>
      </w:r>
      <w:r w:rsidR="00F64718">
        <w:t>Versorgungsergebnisse</w:t>
      </w:r>
      <w:r w:rsidR="00020F1B" w:rsidRPr="00020F1B">
        <w:t xml:space="preserve"> sektorenübergreifend </w:t>
      </w:r>
      <w:r w:rsidR="00F64718">
        <w:t xml:space="preserve">ab </w:t>
      </w:r>
      <w:r w:rsidR="00020F1B" w:rsidRPr="00020F1B">
        <w:t>und berücksichtigt dabei sowohl die Diagnostik und Therapieentscheidung als auch Komplikationen, Langzeitergebnisse und die Nachsorge.</w:t>
      </w:r>
      <w:r w:rsidR="00B441E4" w:rsidRPr="00020F1B">
        <w:t xml:space="preserve"> So soll nachvollziehbar werden, wie sich die Versorgungsqualität zwischen Einrichtungen unterscheidet und an welchen Stellen Verbesserungen notwendig sind</w:t>
      </w:r>
      <w:r w:rsidR="00B441E4">
        <w:t>.</w:t>
      </w:r>
    </w:p>
    <w:p w14:paraId="345AB456" w14:textId="351876CB" w:rsidR="002E7F45" w:rsidRDefault="0031421B" w:rsidP="000A1331">
      <w:pPr>
        <w:pStyle w:val="PMText"/>
        <w:rPr>
          <w:noProof/>
        </w:rPr>
      </w:pPr>
      <w:r w:rsidRPr="0031421B">
        <w:t xml:space="preserve">„Neu ist: </w:t>
      </w:r>
      <w:r w:rsidR="007B401B">
        <w:t>F</w:t>
      </w:r>
      <w:r w:rsidRPr="0031421B">
        <w:t>ür das Qualitätssicherungsverfahren werden erstmals Daten genutzt, die von den klinischen Krebsregistern e</w:t>
      </w:r>
      <w:r w:rsidR="00512DA4">
        <w:t>rfasst</w:t>
      </w:r>
      <w:r w:rsidRPr="0031421B">
        <w:t xml:space="preserve"> werden“, erklärt Dr. Frank Brunsmann, Co-Sprecher der Patientenvertretung im Unterausschuss Qualitätssicherung. „Damit erhalten die mit Beitragsgeldern finanzierten Krebsregister einen zusätzlichen Nutzen für die </w:t>
      </w:r>
      <w:r w:rsidR="001B16AC">
        <w:t>Versicherten</w:t>
      </w:r>
      <w:r w:rsidRPr="0031421B">
        <w:t>:</w:t>
      </w:r>
      <w:r w:rsidR="00512DA4">
        <w:t xml:space="preserve"> </w:t>
      </w:r>
      <w:r w:rsidR="007B401B">
        <w:t>d</w:t>
      </w:r>
      <w:r w:rsidR="00561B4E">
        <w:t xml:space="preserve">ie </w:t>
      </w:r>
      <w:r w:rsidRPr="0031421B">
        <w:t>Daten tragen nun auch dazu bei, die Versorgungsqualität transparent zu machen. Zugleich kann dieses Vorgehen Vorbild für Qualitätssicherungsverfahren bei weiteren Krebsarten sein.</w:t>
      </w:r>
      <w:r w:rsidR="00B56786">
        <w:t>“</w:t>
      </w:r>
      <w:r w:rsidRPr="0031421B" w:rsidDel="0031421B">
        <w:t xml:space="preserve"> </w:t>
      </w:r>
      <w:r w:rsidR="002E7F45">
        <w:t xml:space="preserve">Behandlungsverläufe </w:t>
      </w:r>
      <w:r w:rsidR="00965278">
        <w:t xml:space="preserve">werden </w:t>
      </w:r>
      <w:r w:rsidR="002E7F45">
        <w:t xml:space="preserve">über längere </w:t>
      </w:r>
      <w:r w:rsidR="006A7677">
        <w:t>Zeiträume</w:t>
      </w:r>
      <w:r w:rsidR="002E7F45">
        <w:t xml:space="preserve"> </w:t>
      </w:r>
      <w:r w:rsidR="00F64718">
        <w:t>erfasst</w:t>
      </w:r>
      <w:r w:rsidR="006A7677">
        <w:t xml:space="preserve">. </w:t>
      </w:r>
      <w:r w:rsidR="0056267B">
        <w:rPr>
          <w:noProof/>
        </w:rPr>
        <w:t>Die Ergebnisse sollen künftig</w:t>
      </w:r>
      <w:r w:rsidR="003A34C1">
        <w:rPr>
          <w:noProof/>
        </w:rPr>
        <w:t xml:space="preserve"> auch</w:t>
      </w:r>
      <w:r w:rsidR="00630756">
        <w:rPr>
          <w:noProof/>
        </w:rPr>
        <w:t xml:space="preserve"> einrichtungsbezogen veröffentlicht werden</w:t>
      </w:r>
      <w:r w:rsidR="00E57BFD">
        <w:rPr>
          <w:noProof/>
        </w:rPr>
        <w:t xml:space="preserve"> </w:t>
      </w:r>
      <w:r w:rsidR="003A34C1">
        <w:rPr>
          <w:noProof/>
        </w:rPr>
        <w:t>und</w:t>
      </w:r>
      <w:r w:rsidR="00630756">
        <w:rPr>
          <w:noProof/>
        </w:rPr>
        <w:t xml:space="preserve"> </w:t>
      </w:r>
      <w:r w:rsidR="003A34C1">
        <w:rPr>
          <w:noProof/>
        </w:rPr>
        <w:t xml:space="preserve">Betroffenen somit </w:t>
      </w:r>
      <w:r w:rsidR="00AC1A44">
        <w:rPr>
          <w:noProof/>
        </w:rPr>
        <w:t>eine bessere Orientierung bei der Wahl einer geeigneten Behandlungseinrichtung ermöglichen.</w:t>
      </w:r>
    </w:p>
    <w:p w14:paraId="582D856A" w14:textId="54DCC433" w:rsidR="000872E3" w:rsidRDefault="00AC1A44" w:rsidP="000A1331">
      <w:pPr>
        <w:pStyle w:val="PMText"/>
        <w:rPr>
          <w:noProof/>
        </w:rPr>
      </w:pPr>
      <w:r>
        <w:rPr>
          <w:noProof/>
        </w:rPr>
        <w:t>„</w:t>
      </w:r>
      <w:r w:rsidRPr="00AC1A44">
        <w:rPr>
          <w:noProof/>
        </w:rPr>
        <w:t xml:space="preserve">Wir </w:t>
      </w:r>
      <w:r>
        <w:rPr>
          <w:noProof/>
        </w:rPr>
        <w:t>freuen uns</w:t>
      </w:r>
      <w:r w:rsidRPr="00AC1A44">
        <w:rPr>
          <w:noProof/>
        </w:rPr>
        <w:t xml:space="preserve">, dass dieses Qualitätssicherungsverfahren nun endlich </w:t>
      </w:r>
      <w:r w:rsidR="00186B67">
        <w:rPr>
          <w:noProof/>
        </w:rPr>
        <w:t>beschlossen ist und ab 2027 umgesetzt wird</w:t>
      </w:r>
      <w:r w:rsidRPr="00AC1A44">
        <w:rPr>
          <w:noProof/>
        </w:rPr>
        <w:t xml:space="preserve">. </w:t>
      </w:r>
      <w:r w:rsidR="0088669B">
        <w:rPr>
          <w:noProof/>
        </w:rPr>
        <w:t xml:space="preserve">Es wird zeigen, wo die Versorgung gut ist und </w:t>
      </w:r>
      <w:r w:rsidR="000A3E5A">
        <w:rPr>
          <w:noProof/>
        </w:rPr>
        <w:t>wo sie besser werden</w:t>
      </w:r>
      <w:r w:rsidR="0088669B">
        <w:rPr>
          <w:noProof/>
        </w:rPr>
        <w:t xml:space="preserve"> muss. </w:t>
      </w:r>
      <w:r w:rsidR="000A3E5A">
        <w:rPr>
          <w:noProof/>
        </w:rPr>
        <w:t>Wir hoffen, dass die Ergebnisse Veränderungen anstoßen und</w:t>
      </w:r>
      <w:r w:rsidR="006268A5">
        <w:rPr>
          <w:noProof/>
        </w:rPr>
        <w:t xml:space="preserve"> Patienten </w:t>
      </w:r>
      <w:r w:rsidR="000A3E5A">
        <w:rPr>
          <w:noProof/>
        </w:rPr>
        <w:t>dadurch künftig besser behand</w:t>
      </w:r>
      <w:r w:rsidR="00B71DD3">
        <w:rPr>
          <w:noProof/>
        </w:rPr>
        <w:t>elt</w:t>
      </w:r>
      <w:r w:rsidR="000A3E5A">
        <w:rPr>
          <w:noProof/>
        </w:rPr>
        <w:t xml:space="preserve"> werden</w:t>
      </w:r>
      <w:r w:rsidR="00FF1A63">
        <w:rPr>
          <w:noProof/>
        </w:rPr>
        <w:t>.“</w:t>
      </w:r>
      <w:r w:rsidR="00E57BFD">
        <w:rPr>
          <w:noProof/>
        </w:rPr>
        <w:t>,</w:t>
      </w:r>
      <w:r w:rsidR="00FF1A63">
        <w:rPr>
          <w:noProof/>
        </w:rPr>
        <w:t xml:space="preserve"> </w:t>
      </w:r>
      <w:r w:rsidR="0088669B">
        <w:rPr>
          <w:noProof/>
        </w:rPr>
        <w:t>b</w:t>
      </w:r>
      <w:r w:rsidR="00FF1A63">
        <w:rPr>
          <w:noProof/>
        </w:rPr>
        <w:t>etont Jens-</w:t>
      </w:r>
      <w:r w:rsidR="0088669B">
        <w:rPr>
          <w:noProof/>
        </w:rPr>
        <w:t>P</w:t>
      </w:r>
      <w:r w:rsidR="00FF1A63">
        <w:rPr>
          <w:noProof/>
        </w:rPr>
        <w:t>eter Zacharias, P</w:t>
      </w:r>
      <w:r w:rsidR="0088669B">
        <w:rPr>
          <w:noProof/>
        </w:rPr>
        <w:t>a</w:t>
      </w:r>
      <w:r w:rsidR="00FF1A63">
        <w:rPr>
          <w:noProof/>
        </w:rPr>
        <w:t>tientenvertreter des Bundesverbandes Prostat</w:t>
      </w:r>
      <w:r w:rsidR="00954CBE">
        <w:rPr>
          <w:noProof/>
        </w:rPr>
        <w:t>a</w:t>
      </w:r>
      <w:r w:rsidR="00FF1A63">
        <w:rPr>
          <w:noProof/>
        </w:rPr>
        <w:t>krebs Selbsthilfe e.V.</w:t>
      </w:r>
    </w:p>
    <w:p w14:paraId="355C89F0" w14:textId="6CF50816" w:rsidR="00020F1B" w:rsidRPr="000A1331" w:rsidRDefault="00020F1B" w:rsidP="00020F1B">
      <w:pPr>
        <w:pStyle w:val="PMText"/>
        <w:rPr>
          <w:noProof/>
        </w:rPr>
      </w:pPr>
      <w:r>
        <w:rPr>
          <w:noProof/>
        </w:rPr>
        <w:t xml:space="preserve">Kontakt: Dr. Frank Brunsmann, Patientenvertreter beim G-BA, E-Mail </w:t>
      </w:r>
      <w:hyperlink r:id="rId13" w:history="1">
        <w:r w:rsidRPr="00871CAD">
          <w:rPr>
            <w:rStyle w:val="Hyperlink"/>
            <w:noProof/>
          </w:rPr>
          <w:t>post@frankbrunsmann.de</w:t>
        </w:r>
      </w:hyperlink>
      <w:r>
        <w:rPr>
          <w:noProof/>
        </w:rPr>
        <w:t xml:space="preserve"> </w:t>
      </w:r>
    </w:p>
    <w:p w14:paraId="65642B77" w14:textId="77777777" w:rsidR="000A1331" w:rsidRDefault="000A1331" w:rsidP="00101580">
      <w:pPr>
        <w:pStyle w:val="PMFuss1Zeile"/>
      </w:pPr>
      <w:r>
        <w:lastRenderedPageBreak/>
        <w:t xml:space="preserve">Die </w:t>
      </w:r>
      <w:r w:rsidRPr="00101580">
        <w:t>Patientenvertretung im G-</w:t>
      </w:r>
      <w:r>
        <w:t xml:space="preserve">BA besteht aus Vertreter:innen der vier maßgeblichen Patientenorganisationen entsprechend der Patientenbeteiligungsverordnung: </w:t>
      </w:r>
    </w:p>
    <w:p w14:paraId="4EE46D04" w14:textId="77777777" w:rsidR="000A1331" w:rsidRDefault="000A1331" w:rsidP="000A1331">
      <w:pPr>
        <w:pStyle w:val="PMFussAufzhlung"/>
      </w:pPr>
      <w:r>
        <w:t>Deutscher Behindertenrat</w:t>
      </w:r>
    </w:p>
    <w:p w14:paraId="2C3704CD" w14:textId="77777777" w:rsidR="000A1331" w:rsidRDefault="000A1331" w:rsidP="000A1331">
      <w:pPr>
        <w:pStyle w:val="PMFussAufzhlung"/>
      </w:pPr>
      <w:r>
        <w:t>Bundesarbeitsgemeinschaft PatientInnenstellen und -initiativen</w:t>
      </w:r>
    </w:p>
    <w:p w14:paraId="55BFF7D9" w14:textId="77777777" w:rsidR="000A1331" w:rsidRDefault="000A1331" w:rsidP="000A1331">
      <w:pPr>
        <w:pStyle w:val="PMFussAufzhlung"/>
      </w:pPr>
      <w:r>
        <w:t>Deutsche Arbeitsgemeinschaft Selbsthilfegruppen e.V.</w:t>
      </w:r>
    </w:p>
    <w:p w14:paraId="409435B2" w14:textId="77777777" w:rsidR="000A1331" w:rsidRDefault="000A1331" w:rsidP="000A1331">
      <w:pPr>
        <w:pStyle w:val="PMFussAufzhlung"/>
      </w:pPr>
      <w:r>
        <w:t>Verbraucherzentrale Bundesverband e.V.</w:t>
      </w:r>
    </w:p>
    <w:p w14:paraId="10DCBCCB" w14:textId="77777777" w:rsidR="000A1331" w:rsidRPr="000A1331" w:rsidRDefault="000A1331" w:rsidP="000A1331">
      <w:pPr>
        <w:pStyle w:val="PMFuss"/>
      </w:pPr>
      <w:r>
        <w:t>Die Patientenvertretung im G-BA kann mitberaten und Anträge stellen, hat aber kein Stimmrecht.</w:t>
      </w:r>
    </w:p>
    <w:sectPr w:rsidR="000A1331" w:rsidRPr="000A1331" w:rsidSect="00B766B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7A420" w14:textId="77777777" w:rsidR="00757981" w:rsidRDefault="00757981" w:rsidP="00101580">
      <w:r>
        <w:separator/>
      </w:r>
    </w:p>
  </w:endnote>
  <w:endnote w:type="continuationSeparator" w:id="0">
    <w:p w14:paraId="3FD0F85B" w14:textId="77777777" w:rsidR="00757981" w:rsidRDefault="00757981" w:rsidP="0010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34AA" w14:textId="413058F0" w:rsidR="00804163" w:rsidRDefault="00804163">
    <w:pPr>
      <w:pStyle w:val="Fuzeile"/>
    </w:pPr>
    <w:r>
      <w:t xml:space="preserve">Pressemitteilung </w:t>
    </w:r>
    <w:r w:rsidR="00757981">
      <w:fldChar w:fldCharType="begin"/>
    </w:r>
    <w:r w:rsidR="00757981">
      <w:instrText xml:space="preserve"> REF  PM_Datum </w:instrText>
    </w:r>
    <w:r w:rsidR="00757981">
      <w:fldChar w:fldCharType="separate"/>
    </w:r>
    <w:ins w:id="2" w:author="PatV" w:date="2026-07-15T14:44:00Z">
      <w:r w:rsidR="00595A40">
        <w:rPr>
          <w:b/>
          <w:bCs/>
        </w:rPr>
        <w:br/>
      </w:r>
    </w:ins>
    <w:del w:id="3" w:author="PatV" w:date="2026-07-15T14:44:00Z">
      <w:r w:rsidR="00311292" w:rsidRPr="00DE32C6" w:rsidDel="00595A40">
        <w:rPr>
          <w:b/>
          <w:bCs/>
        </w:rPr>
        <w:delText xml:space="preserve">Berlin, </w:delText>
      </w:r>
      <w:r w:rsidR="00311292" w:rsidDel="00595A40">
        <w:rPr>
          <w:b/>
          <w:bCs/>
          <w:noProof/>
        </w:rPr>
        <w:delText>01.07.2026</w:delText>
      </w:r>
    </w:del>
    <w:r w:rsidR="00757981">
      <w:rPr>
        <w:b/>
        <w:bCs/>
        <w:noProof/>
      </w:rPr>
      <w:fldChar w:fldCharType="end"/>
    </w:r>
    <w:r w:rsidR="00D93165">
      <w:tab/>
      <w:t xml:space="preserve">Seite </w:t>
    </w:r>
    <w:r w:rsidR="00D93165">
      <w:fldChar w:fldCharType="begin"/>
    </w:r>
    <w:r w:rsidR="00D93165">
      <w:instrText xml:space="preserve"> PAGE   \* MERGEFORMAT </w:instrText>
    </w:r>
    <w:r w:rsidR="00D93165">
      <w:fldChar w:fldCharType="separate"/>
    </w:r>
    <w:r w:rsidR="00D93165">
      <w:rPr>
        <w:noProof/>
      </w:rPr>
      <w:t>2</w:t>
    </w:r>
    <w:r w:rsidR="00D93165">
      <w:fldChar w:fldCharType="end"/>
    </w:r>
    <w:r w:rsidR="00D93165">
      <w:t xml:space="preserve"> / </w:t>
    </w:r>
    <w:r w:rsidR="00757981">
      <w:fldChar w:fldCharType="begin"/>
    </w:r>
    <w:r w:rsidR="00757981">
      <w:instrText xml:space="preserve"> NUMPAGES   \* MERGEFORMAT </w:instrText>
    </w:r>
    <w:r w:rsidR="00757981">
      <w:fldChar w:fldCharType="separate"/>
    </w:r>
    <w:r w:rsidR="00D93165">
      <w:rPr>
        <w:noProof/>
      </w:rPr>
      <w:t>3</w:t>
    </w:r>
    <w:r w:rsidR="0075798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459C2" w14:textId="61407017" w:rsidR="00804163" w:rsidRDefault="00D93165">
    <w:pPr>
      <w:pStyle w:val="Fuzeile"/>
    </w:pPr>
    <w:r>
      <w:t xml:space="preserve">Pressemitteilung </w:t>
    </w:r>
    <w:r w:rsidR="002D6BCB">
      <w:fldChar w:fldCharType="begin"/>
    </w:r>
    <w:r w:rsidR="002D6BCB">
      <w:instrText xml:space="preserve"> REF  PM_Datum </w:instrText>
    </w:r>
    <w:r w:rsidR="00895966">
      <w:instrText xml:space="preserve">\* MERGEFORMAT </w:instrText>
    </w:r>
    <w:r w:rsidR="002D6BCB">
      <w:fldChar w:fldCharType="separate"/>
    </w:r>
    <w:ins w:id="4" w:author="PatV" w:date="2026-07-15T14:44:00Z">
      <w:r w:rsidR="00595A40" w:rsidRPr="00595A40">
        <w:rPr>
          <w:rPrChange w:id="5" w:author="PatV" w:date="2026-07-15T14:44:00Z">
            <w:rPr>
              <w:b/>
              <w:bCs/>
            </w:rPr>
          </w:rPrChange>
        </w:rPr>
        <w:br/>
      </w:r>
    </w:ins>
    <w:del w:id="6" w:author="PatV" w:date="2026-07-15T14:44:00Z">
      <w:r w:rsidR="00311292" w:rsidRPr="00311292" w:rsidDel="00595A40">
        <w:delText xml:space="preserve">Berlin, </w:delText>
      </w:r>
      <w:r w:rsidR="00311292" w:rsidRPr="00311292" w:rsidDel="00595A40">
        <w:rPr>
          <w:noProof/>
        </w:rPr>
        <w:delText>01.07.2026</w:delText>
      </w:r>
    </w:del>
    <w:r w:rsidR="002D6BCB">
      <w:rPr>
        <w:noProof/>
      </w:rPr>
      <w:fldChar w:fldCharType="end"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/ </w:t>
    </w:r>
    <w:r w:rsidR="00757981">
      <w:fldChar w:fldCharType="begin"/>
    </w:r>
    <w:r w:rsidR="00757981">
      <w:instrText xml:space="preserve"> NUMPAGES   \* MERGEFORMAT </w:instrText>
    </w:r>
    <w:r w:rsidR="00757981">
      <w:fldChar w:fldCharType="separate"/>
    </w:r>
    <w:r>
      <w:t>3</w:t>
    </w:r>
    <w:r w:rsidR="0075798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C6CA" w14:textId="12E4F750" w:rsidR="00B876EB" w:rsidRDefault="00B876EB" w:rsidP="00B876EB">
    <w:pPr>
      <w:pStyle w:val="Fuzeile"/>
      <w:jc w:val="right"/>
    </w:pPr>
    <w:r>
      <w:tab/>
    </w:r>
    <w:r>
      <w:fldChar w:fldCharType="begin"/>
    </w:r>
    <w:r>
      <w:instrText xml:space="preserve"> IF  </w:instrText>
    </w:r>
    <w:r w:rsidR="00757981">
      <w:fldChar w:fldCharType="begin"/>
    </w:r>
    <w:r w:rsidR="00757981">
      <w:instrText xml:space="preserve"> NUMPAGES   \* MERGEFORMAT </w:instrText>
    </w:r>
    <w:r w:rsidR="00757981">
      <w:fldChar w:fldCharType="separate"/>
    </w:r>
    <w:r w:rsidR="006F5886">
      <w:rPr>
        <w:noProof/>
      </w:rPr>
      <w:instrText>2</w:instrText>
    </w:r>
    <w:r w:rsidR="00757981">
      <w:rPr>
        <w:noProof/>
      </w:rPr>
      <w:fldChar w:fldCharType="end"/>
    </w:r>
    <w:r>
      <w:instrText xml:space="preserve">  &gt; </w:instrText>
    </w:r>
    <w:r>
      <w:fldChar w:fldCharType="begin"/>
    </w:r>
    <w:r>
      <w:instrText xml:space="preserve"> PAGE   \* MERGEFORMAT </w:instrText>
    </w:r>
    <w:r>
      <w:fldChar w:fldCharType="separate"/>
    </w:r>
    <w:r w:rsidR="006F5886">
      <w:rPr>
        <w:noProof/>
      </w:rPr>
      <w:instrText>1</w:instrText>
    </w:r>
    <w:r>
      <w:fldChar w:fldCharType="end"/>
    </w:r>
    <w:r>
      <w:instrText xml:space="preserve"> "</w:instrText>
    </w:r>
    <w:r w:rsidRPr="00117FEF">
      <w:instrText xml:space="preserve"> </w:instrText>
    </w:r>
    <w:r>
      <w:instrText xml:space="preserve">Seite </w:instrText>
    </w:r>
    <w:r>
      <w:fldChar w:fldCharType="begin"/>
    </w:r>
    <w:r>
      <w:instrText xml:space="preserve"> PAGE   \* MERGEFORMAT </w:instrText>
    </w:r>
    <w:r>
      <w:fldChar w:fldCharType="separate"/>
    </w:r>
    <w:r w:rsidR="006F5886">
      <w:rPr>
        <w:noProof/>
      </w:rPr>
      <w:instrText>1</w:instrText>
    </w:r>
    <w:r>
      <w:fldChar w:fldCharType="end"/>
    </w:r>
    <w:r>
      <w:instrText xml:space="preserve"> / </w:instrText>
    </w:r>
    <w:r w:rsidR="00757981">
      <w:fldChar w:fldCharType="begin"/>
    </w:r>
    <w:r w:rsidR="00757981">
      <w:instrText xml:space="preserve"> NUMPAGES   \* MERGEFORMAT </w:instrText>
    </w:r>
    <w:r w:rsidR="00757981">
      <w:fldChar w:fldCharType="separate"/>
    </w:r>
    <w:r w:rsidR="006F5886">
      <w:rPr>
        <w:noProof/>
      </w:rPr>
      <w:instrText>2</w:instrText>
    </w:r>
    <w:r w:rsidR="00757981">
      <w:rPr>
        <w:noProof/>
      </w:rPr>
      <w:fldChar w:fldCharType="end"/>
    </w:r>
    <w:r>
      <w:instrText xml:space="preserve">" "" </w:instrText>
    </w:r>
    <w:r w:rsidR="006F5886">
      <w:fldChar w:fldCharType="separate"/>
    </w:r>
    <w:r w:rsidR="006F5886" w:rsidRPr="00117FEF">
      <w:rPr>
        <w:noProof/>
      </w:rPr>
      <w:t xml:space="preserve"> </w:t>
    </w:r>
    <w:r w:rsidR="006F5886">
      <w:rPr>
        <w:noProof/>
      </w:rPr>
      <w:t>Seite 1 / 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01CD0" w14:textId="77777777" w:rsidR="00757981" w:rsidRDefault="00757981" w:rsidP="00101580">
      <w:r>
        <w:separator/>
      </w:r>
    </w:p>
  </w:footnote>
  <w:footnote w:type="continuationSeparator" w:id="0">
    <w:p w14:paraId="4CFE123A" w14:textId="77777777" w:rsidR="00757981" w:rsidRDefault="00757981" w:rsidP="0010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EA5B" w14:textId="77777777" w:rsidR="00DE32C6" w:rsidRPr="00DE32C6" w:rsidRDefault="00DE32C6">
    <w:pPr>
      <w:pStyle w:val="Kopfzeile"/>
    </w:pPr>
    <w:r>
      <w:t xml:space="preserve">  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3E5E6" w14:textId="77777777" w:rsidR="00DE32C6" w:rsidRDefault="000872E3" w:rsidP="000872E3">
    <w:pPr>
      <w:pStyle w:val="KopfzeileS1"/>
    </w:pPr>
    <w:r>
      <w:t xml:space="preserve"> 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A6B"/>
    <w:multiLevelType w:val="hybridMultilevel"/>
    <w:tmpl w:val="4F481794"/>
    <w:lvl w:ilvl="0" w:tplc="6C2EA04E">
      <w:start w:val="1"/>
      <w:numFmt w:val="bullet"/>
      <w:pStyle w:val="PMFussAufzhlung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60AA"/>
    <w:multiLevelType w:val="hybridMultilevel"/>
    <w:tmpl w:val="8D96364C"/>
    <w:lvl w:ilvl="0" w:tplc="DF1815C0">
      <w:start w:val="1"/>
      <w:numFmt w:val="bullet"/>
      <w:lvlText w:val="●"/>
      <w:lvlJc w:val="left"/>
      <w:pPr>
        <w:ind w:left="10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5FB748E6"/>
    <w:multiLevelType w:val="multilevel"/>
    <w:tmpl w:val="B49655F4"/>
    <w:lvl w:ilvl="0">
      <w:start w:val="1"/>
      <w:numFmt w:val="bullet"/>
      <w:lvlText w:val="●"/>
      <w:lvlJc w:val="left"/>
      <w:pPr>
        <w:ind w:left="340" w:hanging="340"/>
      </w:pPr>
      <w:rPr>
        <w:rFonts w:ascii="Arial" w:hAnsi="Arial" w:hint="default"/>
        <w:b/>
        <w:i w:val="0"/>
      </w:rPr>
    </w:lvl>
    <w:lvl w:ilvl="1">
      <w:start w:val="1"/>
      <w:numFmt w:val="bullet"/>
      <w:lvlText w:val="○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○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●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●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○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●"/>
      <w:lvlJc w:val="left"/>
      <w:pPr>
        <w:ind w:left="3060" w:hanging="340"/>
      </w:pPr>
      <w:rPr>
        <w:rFonts w:ascii="Arial" w:hAnsi="Arial" w:hint="default"/>
      </w:rPr>
    </w:lvl>
  </w:abstractNum>
  <w:abstractNum w:abstractNumId="3" w15:restartNumberingAfterBreak="0">
    <w:nsid w:val="63D5237D"/>
    <w:multiLevelType w:val="hybridMultilevel"/>
    <w:tmpl w:val="6664A148"/>
    <w:lvl w:ilvl="0" w:tplc="FFB2189C">
      <w:start w:val="1"/>
      <w:numFmt w:val="bullet"/>
      <w:lvlText w:val="●"/>
      <w:lvlJc w:val="left"/>
      <w:pPr>
        <w:ind w:left="70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A64AF"/>
    <w:multiLevelType w:val="multilevel"/>
    <w:tmpl w:val="5882FAE2"/>
    <w:lvl w:ilvl="0">
      <w:start w:val="1"/>
      <w:numFmt w:val="bullet"/>
      <w:lvlText w:val="●"/>
      <w:lvlJc w:val="left"/>
      <w:pPr>
        <w:ind w:left="340" w:hanging="340"/>
      </w:pPr>
      <w:rPr>
        <w:rFonts w:ascii="Arial" w:hAnsi="Arial" w:hint="default"/>
        <w:b/>
        <w:i w:val="0"/>
      </w:rPr>
    </w:lvl>
    <w:lvl w:ilvl="1">
      <w:start w:val="1"/>
      <w:numFmt w:val="bullet"/>
      <w:lvlText w:val="○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○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●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●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○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●"/>
      <w:lvlJc w:val="left"/>
      <w:pPr>
        <w:ind w:left="3060" w:hanging="340"/>
      </w:pPr>
      <w:rPr>
        <w:rFonts w:ascii="Arial" w:hAnsi="Arial" w:hint="default"/>
      </w:rPr>
    </w:lvl>
  </w:abstractNum>
  <w:abstractNum w:abstractNumId="5" w15:restartNumberingAfterBreak="0">
    <w:nsid w:val="7FF0672C"/>
    <w:multiLevelType w:val="hybridMultilevel"/>
    <w:tmpl w:val="CEBA414C"/>
    <w:lvl w:ilvl="0" w:tplc="13142DBC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V">
    <w15:presenceInfo w15:providerId="None" w15:userId="Pat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9e913dd2-cda9-4e8d-96ea-e6d5071bc620}"/>
  </w:docVars>
  <w:rsids>
    <w:rsidRoot w:val="00311292"/>
    <w:rsid w:val="000029C7"/>
    <w:rsid w:val="00014995"/>
    <w:rsid w:val="00020F1B"/>
    <w:rsid w:val="00062413"/>
    <w:rsid w:val="000872E3"/>
    <w:rsid w:val="000A1331"/>
    <w:rsid w:val="000A3E5A"/>
    <w:rsid w:val="000B0B0E"/>
    <w:rsid w:val="000B173C"/>
    <w:rsid w:val="000C2D7B"/>
    <w:rsid w:val="00101580"/>
    <w:rsid w:val="00103AB5"/>
    <w:rsid w:val="00106B68"/>
    <w:rsid w:val="00112491"/>
    <w:rsid w:val="001254CF"/>
    <w:rsid w:val="00151E03"/>
    <w:rsid w:val="00186B67"/>
    <w:rsid w:val="001B16AC"/>
    <w:rsid w:val="001C55FB"/>
    <w:rsid w:val="00207123"/>
    <w:rsid w:val="00254EB6"/>
    <w:rsid w:val="002B3E42"/>
    <w:rsid w:val="002D6BCB"/>
    <w:rsid w:val="002D74F3"/>
    <w:rsid w:val="002E7F45"/>
    <w:rsid w:val="003062ED"/>
    <w:rsid w:val="00311292"/>
    <w:rsid w:val="0031402D"/>
    <w:rsid w:val="0031421B"/>
    <w:rsid w:val="00316C65"/>
    <w:rsid w:val="00317855"/>
    <w:rsid w:val="0036099F"/>
    <w:rsid w:val="00390DEA"/>
    <w:rsid w:val="003A34C1"/>
    <w:rsid w:val="003C1179"/>
    <w:rsid w:val="004015FE"/>
    <w:rsid w:val="00415123"/>
    <w:rsid w:val="00440E06"/>
    <w:rsid w:val="00465037"/>
    <w:rsid w:val="004E3704"/>
    <w:rsid w:val="00505063"/>
    <w:rsid w:val="005050D7"/>
    <w:rsid w:val="00512DA4"/>
    <w:rsid w:val="00546484"/>
    <w:rsid w:val="00550C53"/>
    <w:rsid w:val="00561B4E"/>
    <w:rsid w:val="0056267B"/>
    <w:rsid w:val="00595A40"/>
    <w:rsid w:val="005C3558"/>
    <w:rsid w:val="005C6597"/>
    <w:rsid w:val="006268A5"/>
    <w:rsid w:val="00630756"/>
    <w:rsid w:val="0063272F"/>
    <w:rsid w:val="006820EE"/>
    <w:rsid w:val="006A7677"/>
    <w:rsid w:val="006C0F43"/>
    <w:rsid w:val="006D2374"/>
    <w:rsid w:val="006D3DDE"/>
    <w:rsid w:val="006E34D2"/>
    <w:rsid w:val="006F5886"/>
    <w:rsid w:val="0073730B"/>
    <w:rsid w:val="00742A1E"/>
    <w:rsid w:val="00757981"/>
    <w:rsid w:val="0077334D"/>
    <w:rsid w:val="00794227"/>
    <w:rsid w:val="007B401B"/>
    <w:rsid w:val="007C2BC1"/>
    <w:rsid w:val="007E27B8"/>
    <w:rsid w:val="007E6A37"/>
    <w:rsid w:val="00804163"/>
    <w:rsid w:val="0082081A"/>
    <w:rsid w:val="00832D98"/>
    <w:rsid w:val="00851AC8"/>
    <w:rsid w:val="00853CA3"/>
    <w:rsid w:val="00855276"/>
    <w:rsid w:val="008675E0"/>
    <w:rsid w:val="00871952"/>
    <w:rsid w:val="0088669B"/>
    <w:rsid w:val="00895966"/>
    <w:rsid w:val="008C70F5"/>
    <w:rsid w:val="008D23FC"/>
    <w:rsid w:val="008F3058"/>
    <w:rsid w:val="00905D69"/>
    <w:rsid w:val="00920C28"/>
    <w:rsid w:val="00927FE4"/>
    <w:rsid w:val="009307F7"/>
    <w:rsid w:val="00930C07"/>
    <w:rsid w:val="00946745"/>
    <w:rsid w:val="00954CBE"/>
    <w:rsid w:val="00965278"/>
    <w:rsid w:val="00972DB3"/>
    <w:rsid w:val="00975998"/>
    <w:rsid w:val="009773A5"/>
    <w:rsid w:val="00985C67"/>
    <w:rsid w:val="0099051E"/>
    <w:rsid w:val="00993545"/>
    <w:rsid w:val="009B352C"/>
    <w:rsid w:val="009D5B55"/>
    <w:rsid w:val="009E24BF"/>
    <w:rsid w:val="00A06363"/>
    <w:rsid w:val="00A43EAF"/>
    <w:rsid w:val="00A5748D"/>
    <w:rsid w:val="00A73D9D"/>
    <w:rsid w:val="00A8338F"/>
    <w:rsid w:val="00A85458"/>
    <w:rsid w:val="00A8576A"/>
    <w:rsid w:val="00A92EDA"/>
    <w:rsid w:val="00AA6989"/>
    <w:rsid w:val="00AB2616"/>
    <w:rsid w:val="00AB49C5"/>
    <w:rsid w:val="00AC1A44"/>
    <w:rsid w:val="00AE450E"/>
    <w:rsid w:val="00B1414A"/>
    <w:rsid w:val="00B26BF2"/>
    <w:rsid w:val="00B441E4"/>
    <w:rsid w:val="00B54DF3"/>
    <w:rsid w:val="00B56786"/>
    <w:rsid w:val="00B63EA2"/>
    <w:rsid w:val="00B71DD3"/>
    <w:rsid w:val="00B766B5"/>
    <w:rsid w:val="00B876EB"/>
    <w:rsid w:val="00C12C6A"/>
    <w:rsid w:val="00C27894"/>
    <w:rsid w:val="00C358F6"/>
    <w:rsid w:val="00C35D1E"/>
    <w:rsid w:val="00C37093"/>
    <w:rsid w:val="00C4302D"/>
    <w:rsid w:val="00C64CE6"/>
    <w:rsid w:val="00C65498"/>
    <w:rsid w:val="00C74F58"/>
    <w:rsid w:val="00C77A59"/>
    <w:rsid w:val="00CA1166"/>
    <w:rsid w:val="00CE13D6"/>
    <w:rsid w:val="00CF0C7F"/>
    <w:rsid w:val="00D0492F"/>
    <w:rsid w:val="00D204F0"/>
    <w:rsid w:val="00D50237"/>
    <w:rsid w:val="00D54171"/>
    <w:rsid w:val="00D74443"/>
    <w:rsid w:val="00D93165"/>
    <w:rsid w:val="00DB77A2"/>
    <w:rsid w:val="00DE1CF6"/>
    <w:rsid w:val="00DE32C6"/>
    <w:rsid w:val="00E131C8"/>
    <w:rsid w:val="00E311F5"/>
    <w:rsid w:val="00E471A4"/>
    <w:rsid w:val="00E57BFD"/>
    <w:rsid w:val="00E63DCC"/>
    <w:rsid w:val="00E826B1"/>
    <w:rsid w:val="00E86359"/>
    <w:rsid w:val="00ED0309"/>
    <w:rsid w:val="00EE5732"/>
    <w:rsid w:val="00F0721E"/>
    <w:rsid w:val="00F26D20"/>
    <w:rsid w:val="00F26FB7"/>
    <w:rsid w:val="00F47069"/>
    <w:rsid w:val="00F64718"/>
    <w:rsid w:val="00F70159"/>
    <w:rsid w:val="00F7197A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7BD2A"/>
  <w15:chartTrackingRefBased/>
  <w15:docId w15:val="{865E846C-00FE-423F-9CC2-625EA1B7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AB2616"/>
    <w:rPr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2D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6BCB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68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3DCC"/>
    <w:pPr>
      <w:keepNext/>
      <w:keepLines/>
      <w:spacing w:before="80" w:after="40"/>
      <w:outlineLvl w:val="4"/>
    </w:pPr>
    <w:rPr>
      <w:rFonts w:eastAsiaTheme="majorEastAsia" w:cstheme="majorBidi"/>
      <w:color w:val="BF68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3D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3D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3D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3D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6D3DDE"/>
    <w:pPr>
      <w:spacing w:before="240" w:after="400" w:line="276" w:lineRule="auto"/>
      <w:contextualSpacing/>
    </w:pPr>
    <w:rPr>
      <w:rFonts w:asciiTheme="majorHAnsi" w:eastAsiaTheme="majorEastAsia" w:hAnsiTheme="majorHAnsi" w:cstheme="majorBidi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6BCB"/>
    <w:rPr>
      <w:rFonts w:asciiTheme="majorHAnsi" w:eastAsiaTheme="majorEastAsia" w:hAnsiTheme="majorHAnsi" w:cstheme="majorBidi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6BCB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6BCB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6BCB"/>
    <w:rPr>
      <w:rFonts w:eastAsiaTheme="majorEastAsia" w:cstheme="majorBidi"/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3DCC"/>
    <w:rPr>
      <w:rFonts w:eastAsiaTheme="majorEastAsia" w:cstheme="majorBidi"/>
      <w:i/>
      <w:iCs/>
      <w:color w:val="BF680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3DCC"/>
    <w:rPr>
      <w:rFonts w:eastAsiaTheme="majorEastAsia" w:cstheme="majorBidi"/>
      <w:color w:val="BF68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3D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3D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3D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3DC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2D6BCB"/>
    <w:pPr>
      <w:numPr>
        <w:ilvl w:val="1"/>
      </w:numPr>
      <w:spacing w:after="400" w:line="276" w:lineRule="auto"/>
    </w:pPr>
    <w:rPr>
      <w:rFonts w:eastAsiaTheme="majorEastAsia" w:cstheme="majorBidi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6BCB"/>
    <w:rPr>
      <w:rFonts w:eastAsiaTheme="majorEastAsia" w:cstheme="majorBidi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"/>
    <w:qFormat/>
    <w:rsid w:val="002D6BCB"/>
    <w:pPr>
      <w:spacing w:before="400" w:after="400" w:line="400" w:lineRule="atLeast"/>
      <w:ind w:left="851" w:right="851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"/>
    <w:rsid w:val="002D6B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E63D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6D3DDE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6D3DDE"/>
    <w:pPr>
      <w:pBdr>
        <w:top w:val="single" w:sz="4" w:space="10" w:color="BF6800" w:themeColor="accent1" w:themeShade="BF"/>
        <w:bottom w:val="single" w:sz="4" w:space="10" w:color="BF6800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D6BCB"/>
    <w:rPr>
      <w:i/>
      <w:iCs/>
    </w:rPr>
  </w:style>
  <w:style w:type="character" w:styleId="IntensiverVerweis">
    <w:name w:val="Intense Reference"/>
    <w:basedOn w:val="Absatz-Standardschriftart"/>
    <w:uiPriority w:val="32"/>
    <w:semiHidden/>
    <w:qFormat/>
    <w:rsid w:val="00E63DCC"/>
    <w:rPr>
      <w:b/>
      <w:bCs/>
      <w:smallCaps/>
      <w:color w:val="BF6800" w:themeColor="accent1" w:themeShade="BF"/>
      <w:spacing w:val="5"/>
    </w:rPr>
  </w:style>
  <w:style w:type="paragraph" w:customStyle="1" w:styleId="PMText">
    <w:name w:val="PM Text"/>
    <w:basedOn w:val="Standard"/>
    <w:qFormat/>
    <w:rsid w:val="00927FE4"/>
    <w:pPr>
      <w:spacing w:after="320" w:line="320" w:lineRule="atLeast"/>
    </w:pPr>
  </w:style>
  <w:style w:type="paragraph" w:customStyle="1" w:styleId="PM01Logotext">
    <w:name w:val="PM 01 Logotext"/>
    <w:basedOn w:val="Standard"/>
    <w:next w:val="PM02Pressemitteilung"/>
    <w:qFormat/>
    <w:rsid w:val="000A1331"/>
    <w:pPr>
      <w:jc w:val="right"/>
    </w:pPr>
    <w:rPr>
      <w:b/>
    </w:rPr>
  </w:style>
  <w:style w:type="paragraph" w:customStyle="1" w:styleId="PM02Pressemitteilung">
    <w:name w:val="PM 02 Pressemitteilung"/>
    <w:basedOn w:val="Standard"/>
    <w:next w:val="PM03Titel"/>
    <w:qFormat/>
    <w:rsid w:val="000A1331"/>
    <w:pPr>
      <w:spacing w:line="400" w:lineRule="atLeast"/>
    </w:pPr>
  </w:style>
  <w:style w:type="character" w:styleId="Platzhaltertext">
    <w:name w:val="Placeholder Text"/>
    <w:basedOn w:val="Absatz-Standardschriftart"/>
    <w:uiPriority w:val="99"/>
    <w:semiHidden/>
    <w:rsid w:val="006D3DDE"/>
    <w:rPr>
      <w:color w:val="666666"/>
    </w:rPr>
  </w:style>
  <w:style w:type="paragraph" w:customStyle="1" w:styleId="PM03Titel">
    <w:name w:val="PM 03 Titel"/>
    <w:basedOn w:val="Titel"/>
    <w:next w:val="PM04Anriss"/>
    <w:qFormat/>
    <w:rsid w:val="008675E0"/>
    <w:pPr>
      <w:spacing w:before="400" w:after="0"/>
      <w:outlineLvl w:val="0"/>
    </w:pPr>
    <w:rPr>
      <w:b/>
    </w:rPr>
  </w:style>
  <w:style w:type="paragraph" w:customStyle="1" w:styleId="PM04Anriss">
    <w:name w:val="PM 04 Anriss"/>
    <w:basedOn w:val="Standard"/>
    <w:next w:val="PMText"/>
    <w:qFormat/>
    <w:rsid w:val="00927FE4"/>
    <w:pPr>
      <w:spacing w:after="320" w:line="320" w:lineRule="atLeast"/>
    </w:pPr>
    <w:rPr>
      <w:b/>
    </w:rPr>
  </w:style>
  <w:style w:type="paragraph" w:customStyle="1" w:styleId="PMFuss">
    <w:name w:val="PM Fuss"/>
    <w:basedOn w:val="Standard"/>
    <w:uiPriority w:val="5"/>
    <w:qFormat/>
    <w:rsid w:val="00101580"/>
    <w:pPr>
      <w:spacing w:after="60" w:line="240" w:lineRule="atLeast"/>
      <w:contextualSpacing/>
    </w:pPr>
    <w:rPr>
      <w:sz w:val="18"/>
    </w:rPr>
  </w:style>
  <w:style w:type="paragraph" w:customStyle="1" w:styleId="PMFuss1Zeile">
    <w:name w:val="PM Fuss 1. Zeile"/>
    <w:basedOn w:val="PMFuss"/>
    <w:next w:val="PMFuss"/>
    <w:uiPriority w:val="4"/>
    <w:qFormat/>
    <w:rsid w:val="00101580"/>
    <w:pPr>
      <w:pBdr>
        <w:top w:val="single" w:sz="4" w:space="6" w:color="auto"/>
      </w:pBdr>
      <w:spacing w:before="400"/>
    </w:pPr>
  </w:style>
  <w:style w:type="paragraph" w:customStyle="1" w:styleId="PMFussAufzhlung">
    <w:name w:val="PM Fuss Aufzählung"/>
    <w:basedOn w:val="PMFuss"/>
    <w:uiPriority w:val="4"/>
    <w:qFormat/>
    <w:rsid w:val="000A1331"/>
    <w:pPr>
      <w:numPr>
        <w:numId w:val="9"/>
      </w:numPr>
      <w:ind w:left="284" w:hanging="284"/>
    </w:pPr>
  </w:style>
  <w:style w:type="paragraph" w:styleId="Kopfzeile">
    <w:name w:val="header"/>
    <w:basedOn w:val="Standard"/>
    <w:link w:val="KopfzeileZchn"/>
    <w:uiPriority w:val="99"/>
    <w:semiHidden/>
    <w:rsid w:val="008675E0"/>
    <w:pPr>
      <w:tabs>
        <w:tab w:val="center" w:pos="4536"/>
        <w:tab w:val="right" w:pos="9072"/>
      </w:tabs>
      <w:spacing w:before="240" w:after="60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75E0"/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D93165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D6BCB"/>
    <w:rPr>
      <w:sz w:val="18"/>
    </w:rPr>
  </w:style>
  <w:style w:type="paragraph" w:customStyle="1" w:styleId="PM00Logoleiste">
    <w:name w:val="PM 00 Logoleiste"/>
    <w:basedOn w:val="Standard"/>
    <w:qFormat/>
    <w:rsid w:val="00AB2616"/>
    <w:pPr>
      <w:tabs>
        <w:tab w:val="center" w:pos="3402"/>
        <w:tab w:val="center" w:pos="5954"/>
        <w:tab w:val="right" w:pos="9072"/>
      </w:tabs>
      <w:spacing w:after="6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93165"/>
    <w:pPr>
      <w:spacing w:line="276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165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93165"/>
    <w:rPr>
      <w:vertAlign w:val="superscript"/>
    </w:rPr>
  </w:style>
  <w:style w:type="paragraph" w:customStyle="1" w:styleId="KopfzeileS1">
    <w:name w:val="Kopfzeile S1"/>
    <w:basedOn w:val="Kopfzeile"/>
    <w:uiPriority w:val="99"/>
    <w:semiHidden/>
    <w:qFormat/>
    <w:rsid w:val="008675E0"/>
    <w:pPr>
      <w:spacing w:before="0" w:after="0"/>
    </w:pPr>
  </w:style>
  <w:style w:type="character" w:styleId="Hyperlink">
    <w:name w:val="Hyperlink"/>
    <w:basedOn w:val="Absatz-Standardschriftart"/>
    <w:uiPriority w:val="99"/>
    <w:unhideWhenUsed/>
    <w:rsid w:val="00020F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0F1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204F0"/>
    <w:rPr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78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78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7855"/>
    <w:rPr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78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7855"/>
    <w:rPr>
      <w:b/>
      <w:bCs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8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886"/>
    <w:rPr>
      <w:rFonts w:ascii="Segoe U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st@frankbrunsmann.d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ressearbeit\Vorlage%20Pressemitteilung_Stand_19.08.2025_barrierefrei_alle_Log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12C388A714C9E927845DA8B865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295E6-B927-459F-9AA6-5E997377D531}"/>
      </w:docPartPr>
      <w:docPartBody>
        <w:p w:rsidR="00B11580" w:rsidRDefault="00B11580">
          <w:pPr>
            <w:pStyle w:val="32712C388A714C9E927845DA8B865BAB"/>
          </w:pPr>
          <w:r w:rsidRPr="000313F2">
            <w:rPr>
              <w:rStyle w:val="Platzhaltertext"/>
            </w:rPr>
            <w:t>Titel</w:t>
          </w:r>
          <w:r>
            <w:rPr>
              <w:rStyle w:val="Platzhaltertext"/>
            </w:rPr>
            <w:t xml:space="preserve"> der PM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80"/>
    <w:rsid w:val="00014995"/>
    <w:rsid w:val="0002278F"/>
    <w:rsid w:val="000F1FA2"/>
    <w:rsid w:val="00112491"/>
    <w:rsid w:val="001254CF"/>
    <w:rsid w:val="001C14B0"/>
    <w:rsid w:val="00240C0F"/>
    <w:rsid w:val="00254EB6"/>
    <w:rsid w:val="00465037"/>
    <w:rsid w:val="00546484"/>
    <w:rsid w:val="00794227"/>
    <w:rsid w:val="007C7A20"/>
    <w:rsid w:val="0082081A"/>
    <w:rsid w:val="00853CA3"/>
    <w:rsid w:val="00865D53"/>
    <w:rsid w:val="00975998"/>
    <w:rsid w:val="00996A27"/>
    <w:rsid w:val="009A0F58"/>
    <w:rsid w:val="00A05AEB"/>
    <w:rsid w:val="00A53457"/>
    <w:rsid w:val="00A6628D"/>
    <w:rsid w:val="00A8338F"/>
    <w:rsid w:val="00A92EDA"/>
    <w:rsid w:val="00B11580"/>
    <w:rsid w:val="00C27894"/>
    <w:rsid w:val="00C358F6"/>
    <w:rsid w:val="00C4302D"/>
    <w:rsid w:val="00C70ED7"/>
    <w:rsid w:val="00CA1166"/>
    <w:rsid w:val="00CF0C7F"/>
    <w:rsid w:val="00D34A38"/>
    <w:rsid w:val="00D74443"/>
    <w:rsid w:val="00E86359"/>
    <w:rsid w:val="00ED0309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32712C388A714C9E927845DA8B865BAB">
    <w:name w:val="32712C388A714C9E927845DA8B865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G-BA_2016">
      <a:dk1>
        <a:sysClr val="windowText" lastClr="000000"/>
      </a:dk1>
      <a:lt1>
        <a:sysClr val="window" lastClr="FFFFFF"/>
      </a:lt1>
      <a:dk2>
        <a:srgbClr val="404040"/>
      </a:dk2>
      <a:lt2>
        <a:srgbClr val="E5E5E5"/>
      </a:lt2>
      <a:accent1>
        <a:srgbClr val="FF8C00"/>
      </a:accent1>
      <a:accent2>
        <a:srgbClr val="FFA940"/>
      </a:accent2>
      <a:accent3>
        <a:srgbClr val="FFC57F"/>
      </a:accent3>
      <a:accent4>
        <a:srgbClr val="FFE2BF"/>
      </a:accent4>
      <a:accent5>
        <a:srgbClr val="7F7F7F"/>
      </a:accent5>
      <a:accent6>
        <a:srgbClr val="BFBFBF"/>
      </a:accent6>
      <a:hlink>
        <a:srgbClr val="0563C1"/>
      </a:hlink>
      <a:folHlink>
        <a:srgbClr val="954F72"/>
      </a:folHlink>
    </a:clrScheme>
    <a:fontScheme name="g-b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8702-1EF6-406F-A168-47640CAD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Pressemitteilung_Stand_19.08.2025_barrierefrei_alle_Logos.dotx</Template>
  <TotalTime>0</TotalTime>
  <Pages>2</Pages>
  <Words>491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Neues Qualitätssicherungsverfahren soll Versorgungsqualität bei lokal begrenztem Prostatakarzinom transparent machen</vt:lpstr>
    </vt:vector>
  </TitlesOfParts>
  <Company>G-BA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 Qualitätssicherungsverfahren soll Versorgungsqualität bei lokal begrenztem Prostatakarzinom transparent machen</dc:title>
  <dc:subject>Pressemitteilung</dc:subject>
  <dc:creator>PatV</dc:creator>
  <cp:keywords/>
  <dc:description/>
  <cp:lastModifiedBy>Burga Torges</cp:lastModifiedBy>
  <cp:revision>2</cp:revision>
  <cp:lastPrinted>2026-07-15T12:44:00Z</cp:lastPrinted>
  <dcterms:created xsi:type="dcterms:W3CDTF">2026-07-20T06:36:00Z</dcterms:created>
  <dcterms:modified xsi:type="dcterms:W3CDTF">2026-07-20T06:36:00Z</dcterms:modified>
</cp:coreProperties>
</file>