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432E3" w14:textId="77777777" w:rsidR="00AC204F" w:rsidRDefault="00A74F80">
      <w:pPr>
        <w:pStyle w:val="PM00Logoleiste"/>
        <w:tabs>
          <w:tab w:val="clear" w:pos="3402"/>
          <w:tab w:val="clear" w:pos="5954"/>
          <w:tab w:val="clear" w:pos="9072"/>
          <w:tab w:val="center" w:pos="3119"/>
          <w:tab w:val="center" w:pos="5529"/>
          <w:tab w:val="right" w:pos="9070"/>
        </w:tabs>
        <w:ind w:left="-85"/>
      </w:pPr>
      <w:r>
        <w:rPr>
          <w:noProof/>
          <w:position w:val="-2"/>
          <w14:ligatures w14:val="standardContextual"/>
        </w:rPr>
        <w:drawing>
          <wp:inline distT="0" distB="0" distL="0" distR="0" wp14:anchorId="1A35DD7A" wp14:editId="1F7E4373">
            <wp:extent cx="1187057" cy="499946"/>
            <wp:effectExtent l="0" t="0" r="0" b="0"/>
            <wp:docPr id="737795747" name="DBR" descr="Logo Deutscher Behindertenrat (d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795747" name="DBR" descr="Logo Deutscher Behindertenrat (dbr)"/>
                    <pic:cNvPicPr/>
                  </pic:nvPicPr>
                  <pic:blipFill rotWithShape="1">
                    <a:blip r:embed="rId8">
                      <a:extLst>
                        <a:ext uri="{96DAC541-7B7A-43D3-8B79-37D633B846F1}">
                          <asvg:svgBlip xmlns:asvg="http://schemas.microsoft.com/office/drawing/2016/SVG/main" r:embed="rId9"/>
                        </a:ext>
                      </a:extLst>
                    </a:blip>
                    <a:srcRect b="8024"/>
                    <a:stretch/>
                  </pic:blipFill>
                  <pic:spPr bwMode="auto">
                    <a:xfrm>
                      <a:off x="0" y="0"/>
                      <a:ext cx="1188000" cy="500343"/>
                    </a:xfrm>
                    <a:prstGeom prst="rect">
                      <a:avLst/>
                    </a:prstGeom>
                    <a:ln>
                      <a:noFill/>
                    </a:ln>
                    <a:extLst>
                      <a:ext uri="{53640926-AAD7-44D8-BBD7-CCE9431645EC}">
                        <a14:shadowObscured xmlns:a14="http://schemas.microsoft.com/office/drawing/2010/main"/>
                      </a:ext>
                    </a:extLst>
                  </pic:spPr>
                </pic:pic>
              </a:graphicData>
            </a:graphic>
          </wp:inline>
        </w:drawing>
      </w:r>
      <w:r>
        <w:tab/>
      </w:r>
      <w:r>
        <w:rPr>
          <w:noProof/>
          <w:position w:val="-13"/>
        </w:rPr>
        <w:drawing>
          <wp:inline distT="0" distB="0" distL="0" distR="0" wp14:anchorId="49EE5A1C" wp14:editId="5803BB03">
            <wp:extent cx="1030763" cy="568800"/>
            <wp:effectExtent l="0" t="0" r="0" b="3175"/>
            <wp:docPr id="646465080" name="BAGP" descr="Logo Bundesarbeitsgemeinschaft der PatientInnenstellen (BAG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465080" name="BAGP" descr="Logo Bundesarbeitsgemeinschaft der PatientInnenstellen (BAGP)"/>
                    <pic:cNvPicPr/>
                  </pic:nvPicPr>
                  <pic:blipFill rotWithShape="1">
                    <a:blip r:embed="rId10" cstate="print">
                      <a:extLst>
                        <a:ext uri="{28A0092B-C50C-407E-A947-70E740481C1C}">
                          <a14:useLocalDpi xmlns:a14="http://schemas.microsoft.com/office/drawing/2010/main" val="0"/>
                        </a:ext>
                      </a:extLst>
                    </a:blip>
                    <a:srcRect t="-1" b="1151"/>
                    <a:stretch/>
                  </pic:blipFill>
                  <pic:spPr bwMode="auto">
                    <a:xfrm>
                      <a:off x="0" y="0"/>
                      <a:ext cx="1031792" cy="569368"/>
                    </a:xfrm>
                    <a:prstGeom prst="rect">
                      <a:avLst/>
                    </a:prstGeom>
                    <a:ln>
                      <a:noFill/>
                    </a:ln>
                    <a:extLst>
                      <a:ext uri="{53640926-AAD7-44D8-BBD7-CCE9431645EC}">
                        <a14:shadowObscured xmlns:a14="http://schemas.microsoft.com/office/drawing/2010/main"/>
                      </a:ext>
                    </a:extLst>
                  </pic:spPr>
                </pic:pic>
              </a:graphicData>
            </a:graphic>
          </wp:inline>
        </w:drawing>
      </w:r>
      <w:r>
        <w:tab/>
      </w:r>
      <w:r>
        <w:rPr>
          <w:noProof/>
        </w:rPr>
        <w:drawing>
          <wp:inline distT="0" distB="0" distL="0" distR="0" wp14:anchorId="222A4FF0" wp14:editId="4C49689A">
            <wp:extent cx="1263599" cy="324000"/>
            <wp:effectExtent l="0" t="0" r="0" b="0"/>
            <wp:docPr id="1785059290" name="DAGS" descr="Logo Deutsche Arbeitsgemeinschaft Selbsthilfegruppen e.V.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059290" name="DAGS" descr="Logo Deutsche Arbeitsgemeinschaft Selbsthilfegruppen e.V.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3599" cy="324000"/>
                    </a:xfrm>
                    <a:prstGeom prst="rect">
                      <a:avLst/>
                    </a:prstGeom>
                  </pic:spPr>
                </pic:pic>
              </a:graphicData>
            </a:graphic>
          </wp:inline>
        </w:drawing>
      </w:r>
      <w:r>
        <w:tab/>
      </w:r>
      <w:r>
        <w:rPr>
          <w:noProof/>
        </w:rPr>
        <w:drawing>
          <wp:inline distT="0" distB="0" distL="0" distR="0" wp14:anchorId="373EC18D" wp14:editId="58EE2671">
            <wp:extent cx="1253324" cy="290423"/>
            <wp:effectExtent l="0" t="0" r="4445" b="0"/>
            <wp:docPr id="1301631890" name="vz" descr="Logo Verbraucherzentrale Bundesverband (vzb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631890" name="vz" descr="Logo Verbraucherzentrale Bundesverban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2671" cy="297223"/>
                    </a:xfrm>
                    <a:prstGeom prst="rect">
                      <a:avLst/>
                    </a:prstGeom>
                  </pic:spPr>
                </pic:pic>
              </a:graphicData>
            </a:graphic>
          </wp:inline>
        </w:drawing>
      </w:r>
    </w:p>
    <w:p w14:paraId="3730FA38" w14:textId="77777777" w:rsidR="00AC204F" w:rsidRDefault="00A74F80">
      <w:pPr>
        <w:pStyle w:val="PM01Logotext"/>
      </w:pPr>
      <w:r>
        <w:t>Patientenvertretung im Gemeinsamen Bundesausschuss</w:t>
      </w:r>
    </w:p>
    <w:p w14:paraId="6CFC0252" w14:textId="77777777" w:rsidR="00AC204F" w:rsidRDefault="00A74F80">
      <w:pPr>
        <w:pStyle w:val="PM02Pressemitteilung"/>
      </w:pPr>
      <w:r>
        <w:t>Pressemitteilung</w:t>
      </w:r>
    </w:p>
    <w:bookmarkStart w:id="0" w:name="_Hlk231806746"/>
    <w:p w14:paraId="1AF1E4AD" w14:textId="45623CA1" w:rsidR="00AC204F" w:rsidRDefault="00885629">
      <w:pPr>
        <w:pStyle w:val="PM03Titel"/>
      </w:pPr>
      <w:sdt>
        <w:sdtPr>
          <w:alias w:val="Titel"/>
          <w:tag w:val=""/>
          <w:id w:val="-1987621742"/>
          <w:placeholder>
            <w:docPart w:val="3BCFBFDE6A5446C886B0E91C51C4CFD3"/>
          </w:placeholder>
          <w:dataBinding w:prefixMappings="xmlns:ns0='http://purl.org/dc/elements/1.1/' xmlns:ns1='http://schemas.openxmlformats.org/package/2006/metadata/core-properties' " w:xpath="/ns1:coreProperties[1]/ns0:title[1]" w:storeItemID="{6C3C8BC8-F283-45AE-878A-BAB7291924A1}"/>
          <w:text/>
        </w:sdtPr>
        <w:sdtEndPr/>
        <w:sdtContent>
          <w:r w:rsidR="005C0C1D">
            <w:t>Patientenvertretung kritisiert Ruhendstellung des Beratungsverfahrens zur erweiterten Krankenbeobachtung</w:t>
          </w:r>
        </w:sdtContent>
      </w:sdt>
      <w:bookmarkEnd w:id="0"/>
    </w:p>
    <w:p w14:paraId="4CDE6F14" w14:textId="77777777" w:rsidR="00AC204F" w:rsidRDefault="00A74F80">
      <w:pPr>
        <w:pStyle w:val="PM04Anriss"/>
      </w:pPr>
      <w:r>
        <w:t>Versorgungslücke für schwer erkrankte Kinder und Erwachsene bleibt auf unbestimmte Zeit bestehen</w:t>
      </w:r>
    </w:p>
    <w:p w14:paraId="0C582EE1" w14:textId="5F88E77B" w:rsidR="00AC204F" w:rsidRDefault="00A74F80">
      <w:pPr>
        <w:pStyle w:val="PMText"/>
      </w:pPr>
      <w:bookmarkStart w:id="1" w:name="PM_Datum"/>
      <w:r>
        <w:rPr>
          <w:b/>
          <w:bCs/>
        </w:rPr>
        <w:t xml:space="preserve">Berlin, </w:t>
      </w:r>
      <w:r>
        <w:rPr>
          <w:b/>
          <w:bCs/>
        </w:rPr>
        <w:fldChar w:fldCharType="begin"/>
      </w:r>
      <w:r>
        <w:rPr>
          <w:b/>
          <w:bCs/>
        </w:rPr>
        <w:instrText xml:space="preserve"> CREATEDATE  \@ "dd.MM.yyyy"  \* MERGEFORMAT </w:instrText>
      </w:r>
      <w:r>
        <w:rPr>
          <w:b/>
          <w:bCs/>
        </w:rPr>
        <w:fldChar w:fldCharType="separate"/>
      </w:r>
      <w:r>
        <w:rPr>
          <w:b/>
          <w:bCs/>
          <w:noProof/>
        </w:rPr>
        <w:t>18.06.2026</w:t>
      </w:r>
      <w:r>
        <w:rPr>
          <w:b/>
          <w:bCs/>
        </w:rPr>
        <w:fldChar w:fldCharType="end"/>
      </w:r>
      <w:bookmarkEnd w:id="1"/>
      <w:r>
        <w:t>: Die Patientenvertretung im Gemeinsamen Bundesausschuss (G-BA) bedauert die heute durch den G-BA beschlossene Ruhendstellung des Beratungsverfahrens zur Schließung einer Versorgungslücke in der häuslichen Krankenpflege. Für schwer erkrankte Kinder, Jugendliche und Erwachsene bleibt damit ein akutes Versorgungsproblem weiterhin ungelöst</w:t>
      </w:r>
      <w:r w:rsidR="00115B82">
        <w:t>.</w:t>
      </w:r>
    </w:p>
    <w:p w14:paraId="0EA3C7A2" w14:textId="2B1F7065" w:rsidR="00AC204F" w:rsidRDefault="00A74F80">
      <w:pPr>
        <w:pStyle w:val="PMText"/>
      </w:pPr>
      <w:r>
        <w:t xml:space="preserve">Mit der Einführung der außerklinischen Intensivpflege (AKI) im Jahr 2023 wurde die Leistungsziffer 24 „Spezielle Krankenbeobachtung“ aus der Häuslichen Krankenpflege-Richtlinie (HKP-RL) gestrichen. Eine vom G-BA durchgeführte Expertenbefragung </w:t>
      </w:r>
      <w:r w:rsidR="00115B82">
        <w:t>ergab:</w:t>
      </w:r>
      <w:r>
        <w:t xml:space="preserve"> </w:t>
      </w:r>
      <w:r w:rsidR="00115B82">
        <w:t>D</w:t>
      </w:r>
      <w:r>
        <w:t xml:space="preserve">adurch </w:t>
      </w:r>
      <w:r w:rsidR="00115B82">
        <w:t xml:space="preserve">ist </w:t>
      </w:r>
      <w:r>
        <w:t xml:space="preserve">eine gravierende Versorgungslücke entstanden, </w:t>
      </w:r>
      <w:r w:rsidR="00115B82">
        <w:t xml:space="preserve">weil </w:t>
      </w:r>
      <w:r>
        <w:t>viele Betroffene nicht die spezifischen Voraussetzungen für Leistungen der AKI</w:t>
      </w:r>
      <w:r w:rsidR="00115B82">
        <w:t xml:space="preserve"> erfüllen, obwohl regelmäßige Beobachtung und Interventionsbereitschaft erforderlich sind</w:t>
      </w:r>
      <w:r>
        <w:t>. Die Folgen tragen überwiegend die Familien: Eltern müssen häufig die Krankenbeobachtung -</w:t>
      </w:r>
      <w:r w:rsidR="00115B82">
        <w:t xml:space="preserve"> </w:t>
      </w:r>
      <w:r>
        <w:t>teilweise rund um die Uhr</w:t>
      </w:r>
      <w:r w:rsidR="00115B82">
        <w:t xml:space="preserve"> </w:t>
      </w:r>
      <w:r>
        <w:t>- selbst übernehmen, weil sowohl Leistungen nach der AKI-Richtlinie als auch Einzelfallentscheidungen von Krankenkassen abgelehnt werden.</w:t>
      </w:r>
    </w:p>
    <w:p w14:paraId="57852969" w14:textId="30D04E84" w:rsidR="00AC204F" w:rsidRDefault="00A74F80">
      <w:pPr>
        <w:pStyle w:val="PMText"/>
      </w:pPr>
      <w:r>
        <w:t xml:space="preserve">Die Patientenvertretung hatte </w:t>
      </w:r>
      <w:r w:rsidR="00115B82">
        <w:t xml:space="preserve">deshalb </w:t>
      </w:r>
      <w:r>
        <w:t xml:space="preserve">2024 ein Beratungsverfahren angestoßen und die Wiedereinführung einer Leistungsziffer für die erweiterte Krankenbeobachtung in der HKP-Richtlinie beantragt, um einen verlässlichen Leistungsanspruch zu schaffen. Dieser Antrag wurde heute abgelehnt und das Beratungsverfahren aus rechtlichen Gründen ruhend gestellt. </w:t>
      </w:r>
    </w:p>
    <w:p w14:paraId="4B9A4207" w14:textId="03D20A09" w:rsidR="002C1976" w:rsidRDefault="00A74F80">
      <w:pPr>
        <w:pStyle w:val="PMText"/>
        <w:rPr>
          <w:noProof/>
        </w:rPr>
      </w:pPr>
      <w:r>
        <w:rPr>
          <w:noProof/>
        </w:rPr>
        <w:t xml:space="preserve">„Für die betroffenen Familien ist diese Entscheidung ein Schlag ins Gesicht. Die Versorgunslücke besteht fort – und mit jedem Monat ohne Lösung wachsen die Herausforderungen für die betroffenen Familien.“, erklärt Markus Behrendt von der Patientenvertretung. „Wir fordern deshalb die Politik und das Bundesministerium für Gesundheit auf, kurzfristig die rechtlichen Voraussetzungen für eine verlässliche und bedarfsgerechte Versogung zu schaffen.“ </w:t>
      </w:r>
    </w:p>
    <w:p w14:paraId="2A92767D" w14:textId="374FADF7" w:rsidR="00AC204F" w:rsidRDefault="00115B82">
      <w:pPr>
        <w:pStyle w:val="PMText"/>
        <w:rPr>
          <w:noProof/>
        </w:rPr>
      </w:pPr>
      <w:r>
        <w:t xml:space="preserve">Betroffen sind insbesondere Patientinnen und Patienten </w:t>
      </w:r>
      <w:r w:rsidR="002C1976">
        <w:t xml:space="preserve">sowie ihre Familien </w:t>
      </w:r>
      <w:r>
        <w:t>mit komplexen Atemwegs</w:t>
      </w:r>
      <w:r>
        <w:rPr>
          <w:rFonts w:ascii="Cambria Math" w:hAnsi="Cambria Math" w:cs="Cambria Math"/>
        </w:rPr>
        <w:t>‑</w:t>
      </w:r>
      <w:r>
        <w:t xml:space="preserve"> oder neuromuskul</w:t>
      </w:r>
      <w:r>
        <w:rPr>
          <w:rFonts w:ascii="Calibri" w:hAnsi="Calibri" w:cs="Calibri"/>
        </w:rPr>
        <w:t>ä</w:t>
      </w:r>
      <w:r>
        <w:t xml:space="preserve">ren Problemen (z. B. nicht invasive Beatmung, Zustand nach </w:t>
      </w:r>
      <w:proofErr w:type="spellStart"/>
      <w:r>
        <w:t>Dekanülierung</w:t>
      </w:r>
      <w:proofErr w:type="spellEnd"/>
      <w:r>
        <w:t>), schwere epileptische und neurop</w:t>
      </w:r>
      <w:r>
        <w:rPr>
          <w:rFonts w:ascii="Calibri" w:hAnsi="Calibri" w:cs="Calibri"/>
        </w:rPr>
        <w:t>ä</w:t>
      </w:r>
      <w:r>
        <w:t>diatrische F</w:t>
      </w:r>
      <w:r>
        <w:rPr>
          <w:rFonts w:ascii="Calibri" w:hAnsi="Calibri" w:cs="Calibri"/>
        </w:rPr>
        <w:t>ä</w:t>
      </w:r>
      <w:r>
        <w:t xml:space="preserve">lle (z. B. </w:t>
      </w:r>
      <w:proofErr w:type="spellStart"/>
      <w:r>
        <w:t>Dravet</w:t>
      </w:r>
      <w:proofErr w:type="spellEnd"/>
      <w:r>
        <w:t>-Syndrom, Status epilepticus), Patientinnen und Patienten im Wachkoma- oder mit Schwerstmehrfachbehinderung, palliativ</w:t>
      </w:r>
      <w:r>
        <w:rPr>
          <w:rFonts w:ascii="Cambria Math" w:hAnsi="Cambria Math" w:cs="Cambria Math"/>
        </w:rPr>
        <w:t>‑</w:t>
      </w:r>
      <w:r>
        <w:t>p</w:t>
      </w:r>
      <w:r>
        <w:rPr>
          <w:rFonts w:ascii="Calibri" w:hAnsi="Calibri" w:cs="Calibri"/>
        </w:rPr>
        <w:t>ä</w:t>
      </w:r>
      <w:r>
        <w:t>diatrische F</w:t>
      </w:r>
      <w:r>
        <w:rPr>
          <w:rFonts w:ascii="Calibri" w:hAnsi="Calibri" w:cs="Calibri"/>
        </w:rPr>
        <w:t>ä</w:t>
      </w:r>
      <w:r>
        <w:t>lle sowie Typ</w:t>
      </w:r>
      <w:r>
        <w:rPr>
          <w:rFonts w:ascii="Cambria Math" w:hAnsi="Cambria Math" w:cs="Cambria Math"/>
        </w:rPr>
        <w:t>‑</w:t>
      </w:r>
      <w:r>
        <w:t>1</w:t>
      </w:r>
      <w:r>
        <w:rPr>
          <w:rFonts w:ascii="Cambria Math" w:hAnsi="Cambria Math" w:cs="Cambria Math"/>
        </w:rPr>
        <w:t>‑</w:t>
      </w:r>
      <w:r>
        <w:t>Diabetiker im Kindesalter. Diese Personen haben einen hohen Monitoring</w:t>
      </w:r>
      <w:r>
        <w:rPr>
          <w:rFonts w:ascii="Cambria Math" w:hAnsi="Cambria Math" w:cs="Cambria Math"/>
        </w:rPr>
        <w:t>‑</w:t>
      </w:r>
      <w:r>
        <w:t xml:space="preserve"> und Interventionsbedarf und benötigen spezialisierte, dauernd verfügbare pflegerische Begleitung, weil sie jederzeit in lebensbedrohliche Situationen geraten können.</w:t>
      </w:r>
    </w:p>
    <w:p w14:paraId="4FD86EFA" w14:textId="3B7CBDB0" w:rsidR="00AC204F" w:rsidRDefault="00A74F80">
      <w:pPr>
        <w:pStyle w:val="PMText"/>
        <w:rPr>
          <w:noProof/>
        </w:rPr>
      </w:pPr>
      <w:r>
        <w:rPr>
          <w:noProof/>
        </w:rPr>
        <w:t>Kontakt: Markus Behrendt, Patientenvertreter im Unterausschuss V</w:t>
      </w:r>
      <w:r w:rsidR="005C0C1D">
        <w:rPr>
          <w:noProof/>
        </w:rPr>
        <w:t>eranlasste Leistung (VL)</w:t>
      </w:r>
      <w:r>
        <w:rPr>
          <w:noProof/>
        </w:rPr>
        <w:t xml:space="preserve">, E-Mail: </w:t>
      </w:r>
      <w:hyperlink r:id="rId13" w:history="1">
        <w:r w:rsidR="005C0C1D" w:rsidRPr="004965B7">
          <w:rPr>
            <w:rStyle w:val="Hyperlink"/>
          </w:rPr>
          <w:t>behrendt@intensivleben-kassel.de</w:t>
        </w:r>
      </w:hyperlink>
      <w:r w:rsidR="005C0C1D">
        <w:rPr>
          <w:noProof/>
        </w:rPr>
        <w:t xml:space="preserve"> </w:t>
      </w:r>
    </w:p>
    <w:p w14:paraId="3D26574B" w14:textId="77777777" w:rsidR="00AC204F" w:rsidRDefault="00A74F80">
      <w:pPr>
        <w:pStyle w:val="PMFuss1Zeile"/>
      </w:pPr>
      <w:r>
        <w:lastRenderedPageBreak/>
        <w:t xml:space="preserve">Die Patientenvertretung im G-BA besteht aus </w:t>
      </w:r>
      <w:proofErr w:type="spellStart"/>
      <w:proofErr w:type="gramStart"/>
      <w:r>
        <w:t>Vertreter:innen</w:t>
      </w:r>
      <w:proofErr w:type="spellEnd"/>
      <w:proofErr w:type="gramEnd"/>
      <w:r>
        <w:t xml:space="preserve"> der vier maßgeblichen Patientenorganisationen entsprechend der Patientenbeteiligungsverordnung: </w:t>
      </w:r>
    </w:p>
    <w:p w14:paraId="02EFB65C" w14:textId="77777777" w:rsidR="00AC204F" w:rsidRDefault="00A74F80">
      <w:pPr>
        <w:pStyle w:val="PMFussAufzhlung"/>
      </w:pPr>
      <w:r>
        <w:t>Deutscher Behindertenrat</w:t>
      </w:r>
    </w:p>
    <w:p w14:paraId="4133A04B" w14:textId="77777777" w:rsidR="00AC204F" w:rsidRDefault="00A74F80">
      <w:pPr>
        <w:pStyle w:val="PMFussAufzhlung"/>
      </w:pPr>
      <w:r>
        <w:t xml:space="preserve">Bundesarbeitsgemeinschaft </w:t>
      </w:r>
      <w:proofErr w:type="spellStart"/>
      <w:r>
        <w:t>PatientInnenstellen</w:t>
      </w:r>
      <w:proofErr w:type="spellEnd"/>
      <w:r>
        <w:t xml:space="preserve"> und -initiativen</w:t>
      </w:r>
    </w:p>
    <w:p w14:paraId="749931EA" w14:textId="77777777" w:rsidR="00AC204F" w:rsidRDefault="00A74F80">
      <w:pPr>
        <w:pStyle w:val="PMFussAufzhlung"/>
      </w:pPr>
      <w:r>
        <w:t>Deutsche Arbeitsgemeinschaft Selbsthilfegruppen e.V.</w:t>
      </w:r>
    </w:p>
    <w:p w14:paraId="341CD897" w14:textId="77777777" w:rsidR="00AC204F" w:rsidRDefault="00A74F80">
      <w:pPr>
        <w:pStyle w:val="PMFussAufzhlung"/>
      </w:pPr>
      <w:r>
        <w:t>Verbraucherzentrale Bundesverband e.V.</w:t>
      </w:r>
    </w:p>
    <w:p w14:paraId="51ADF8FD" w14:textId="77777777" w:rsidR="00AC204F" w:rsidRDefault="00A74F80">
      <w:pPr>
        <w:pStyle w:val="PMFuss"/>
      </w:pPr>
      <w:r>
        <w:t>Die Patientenvertretung im G-BA kann mitberaten und Anträge stellen, hat aber kein Stimmrecht.</w:t>
      </w:r>
    </w:p>
    <w:sectPr w:rsidR="00AC204F">
      <w:headerReference w:type="default" r:id="rId14"/>
      <w:footerReference w:type="even" r:id="rId15"/>
      <w:footerReference w:type="default" r:id="rId16"/>
      <w:headerReference w:type="first" r:id="rId17"/>
      <w:footerReference w:type="first" r:id="rId18"/>
      <w:pgSz w:w="11906" w:h="16838" w:code="9"/>
      <w:pgMar w:top="284" w:right="1418" w:bottom="1134" w:left="1418"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89440" w14:textId="77777777" w:rsidR="0057269F" w:rsidRDefault="0057269F">
      <w:r>
        <w:separator/>
      </w:r>
    </w:p>
  </w:endnote>
  <w:endnote w:type="continuationSeparator" w:id="0">
    <w:p w14:paraId="318B97D7" w14:textId="77777777" w:rsidR="0057269F" w:rsidRDefault="00572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64C6A" w14:textId="15EE9017" w:rsidR="00AC204F" w:rsidRDefault="00A74F80">
    <w:pPr>
      <w:pStyle w:val="Fuzeile"/>
    </w:pPr>
    <w:r>
      <w:t xml:space="preserve">Pressemitteilung </w:t>
    </w:r>
    <w:fldSimple w:instr=" REF  PM_Datum ">
      <w:ins w:id="2" w:author="PatV" w:date="2026-06-18T09:23:00Z" w16du:dateUtc="2026-06-18T07:23:00Z">
        <w:r w:rsidR="00885629">
          <w:rPr>
            <w:b/>
            <w:bCs/>
          </w:rPr>
          <w:t xml:space="preserve">Berlin, </w:t>
        </w:r>
        <w:r w:rsidR="00885629">
          <w:rPr>
            <w:b/>
            <w:bCs/>
            <w:noProof/>
          </w:rPr>
          <w:t>18.06.2026</w:t>
        </w:r>
      </w:ins>
      <w:del w:id="3" w:author="PatV" w:date="2026-06-18T09:23:00Z" w16du:dateUtc="2026-06-18T07:23:00Z">
        <w:r w:rsidDel="00885629">
          <w:rPr>
            <w:b/>
            <w:bCs/>
          </w:rPr>
          <w:delText xml:space="preserve">Berlin, </w:delText>
        </w:r>
        <w:r w:rsidDel="00885629">
          <w:rPr>
            <w:b/>
            <w:bCs/>
            <w:noProof/>
          </w:rPr>
          <w:delText>04.06.2026</w:delText>
        </w:r>
      </w:del>
    </w:fldSimple>
    <w:r>
      <w:tab/>
      <w:t xml:space="preserve">Seite </w:t>
    </w:r>
    <w:r>
      <w:fldChar w:fldCharType="begin"/>
    </w:r>
    <w:r>
      <w:instrText xml:space="preserve"> PAGE   \* MERGEFORMAT </w:instrText>
    </w:r>
    <w:r>
      <w:fldChar w:fldCharType="separate"/>
    </w:r>
    <w:r>
      <w:rPr>
        <w:noProof/>
      </w:rPr>
      <w:t>2</w:t>
    </w:r>
    <w:r>
      <w:fldChar w:fldCharType="end"/>
    </w:r>
    <w:r>
      <w:t xml:space="preserve"> / </w:t>
    </w:r>
    <w:fldSimple w:instr=" NUMPAGES   \* MERGEFORMAT ">
      <w:r>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883A1" w14:textId="27D8296D" w:rsidR="00AC204F" w:rsidRDefault="00A74F80">
    <w:pPr>
      <w:pStyle w:val="Fuzeile"/>
    </w:pPr>
    <w:r>
      <w:t xml:space="preserve">Pressemitteilung </w:t>
    </w:r>
    <w:fldSimple w:instr=" REF  PM_Datum \* MERGEFORMAT ">
      <w:ins w:id="4" w:author="PatV" w:date="2026-06-18T09:23:00Z" w16du:dateUtc="2026-06-18T07:23:00Z">
        <w:r w:rsidR="00885629" w:rsidRPr="00885629">
          <w:rPr>
            <w:rPrChange w:id="5" w:author="PatV" w:date="2026-06-18T09:23:00Z" w16du:dateUtc="2026-06-18T07:23:00Z">
              <w:rPr>
                <w:b/>
                <w:bCs/>
              </w:rPr>
            </w:rPrChange>
          </w:rPr>
          <w:t xml:space="preserve">Berlin, </w:t>
        </w:r>
        <w:r w:rsidR="00885629" w:rsidRPr="00885629">
          <w:rPr>
            <w:noProof/>
            <w:rPrChange w:id="6" w:author="PatV" w:date="2026-06-18T09:23:00Z" w16du:dateUtc="2026-06-18T07:23:00Z">
              <w:rPr>
                <w:b/>
                <w:bCs/>
                <w:noProof/>
              </w:rPr>
            </w:rPrChange>
          </w:rPr>
          <w:t>18.06.2026</w:t>
        </w:r>
      </w:ins>
      <w:del w:id="7" w:author="PatV" w:date="2026-06-18T09:23:00Z" w16du:dateUtc="2026-06-18T07:23:00Z">
        <w:r w:rsidDel="00885629">
          <w:delText xml:space="preserve">Berlin, </w:delText>
        </w:r>
        <w:r w:rsidR="008A33F8" w:rsidDel="00885629">
          <w:rPr>
            <w:noProof/>
          </w:rPr>
          <w:delText>18</w:delText>
        </w:r>
        <w:r w:rsidDel="00885629">
          <w:rPr>
            <w:noProof/>
          </w:rPr>
          <w:delText>.06.2026</w:delText>
        </w:r>
      </w:del>
    </w:fldSimple>
    <w:r>
      <w:tab/>
      <w:t xml:space="preserve">Seite </w:t>
    </w:r>
    <w:r>
      <w:fldChar w:fldCharType="begin"/>
    </w:r>
    <w:r>
      <w:instrText xml:space="preserve"> PAGE   \* MERGEFORMAT </w:instrText>
    </w:r>
    <w:r>
      <w:fldChar w:fldCharType="separate"/>
    </w:r>
    <w:r>
      <w:t>2</w:t>
    </w:r>
    <w:r>
      <w:fldChar w:fldCharType="end"/>
    </w:r>
    <w:r>
      <w:t xml:space="preserve"> / </w:t>
    </w:r>
    <w:fldSimple w:instr=" NUMPAGES   \* MERGEFORMAT ">
      <w: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57230" w14:textId="3DB90915" w:rsidR="00AC204F" w:rsidRDefault="00A74F80">
    <w:pPr>
      <w:pStyle w:val="Fuzeile"/>
      <w:jc w:val="right"/>
    </w:pPr>
    <w:r>
      <w:tab/>
    </w:r>
    <w:r>
      <w:fldChar w:fldCharType="begin"/>
    </w:r>
    <w:r>
      <w:instrText xml:space="preserve"> IF  </w:instrText>
    </w:r>
    <w:fldSimple w:instr=" NUMPAGES   \* MERGEFORMAT ">
      <w:r w:rsidR="00885629">
        <w:rPr>
          <w:noProof/>
        </w:rPr>
        <w:instrText>2</w:instrText>
      </w:r>
    </w:fldSimple>
    <w:r>
      <w:instrText xml:space="preserve">  &gt; </w:instrText>
    </w:r>
    <w:r>
      <w:fldChar w:fldCharType="begin"/>
    </w:r>
    <w:r>
      <w:instrText xml:space="preserve"> PAGE   \* MERGEFORMAT </w:instrText>
    </w:r>
    <w:r>
      <w:fldChar w:fldCharType="separate"/>
    </w:r>
    <w:r w:rsidR="00885629">
      <w:rPr>
        <w:noProof/>
      </w:rPr>
      <w:instrText>1</w:instrText>
    </w:r>
    <w:r>
      <w:fldChar w:fldCharType="end"/>
    </w:r>
    <w:r>
      <w:instrText xml:space="preserve"> " Seite </w:instrText>
    </w:r>
    <w:r>
      <w:fldChar w:fldCharType="begin"/>
    </w:r>
    <w:r>
      <w:instrText xml:space="preserve"> PAGE   \* MERGEFORMAT </w:instrText>
    </w:r>
    <w:r>
      <w:fldChar w:fldCharType="separate"/>
    </w:r>
    <w:r w:rsidR="00885629">
      <w:rPr>
        <w:noProof/>
      </w:rPr>
      <w:instrText>1</w:instrText>
    </w:r>
    <w:r>
      <w:fldChar w:fldCharType="end"/>
    </w:r>
    <w:r>
      <w:instrText xml:space="preserve"> / </w:instrText>
    </w:r>
    <w:fldSimple w:instr=" NUMPAGES   \* MERGEFORMAT ">
      <w:r w:rsidR="00885629">
        <w:rPr>
          <w:noProof/>
        </w:rPr>
        <w:instrText>2</w:instrText>
      </w:r>
    </w:fldSimple>
    <w:r>
      <w:instrText xml:space="preserve">" "" </w:instrText>
    </w:r>
    <w:r>
      <w:fldChar w:fldCharType="separate"/>
    </w:r>
    <w:r w:rsidR="00885629">
      <w:rPr>
        <w:noProof/>
      </w:rPr>
      <w:t xml:space="preserve"> Seite 1 / 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8E453" w14:textId="77777777" w:rsidR="0057269F" w:rsidRDefault="0057269F">
      <w:r>
        <w:separator/>
      </w:r>
    </w:p>
  </w:footnote>
  <w:footnote w:type="continuationSeparator" w:id="0">
    <w:p w14:paraId="62260A9D" w14:textId="77777777" w:rsidR="0057269F" w:rsidRDefault="00572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EF86D" w14:textId="77777777" w:rsidR="00AC204F" w:rsidRDefault="00A74F80">
    <w:pPr>
      <w:pStyle w:val="Kopfzeile"/>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D3D7" w14:textId="77777777" w:rsidR="00AC204F" w:rsidRDefault="00A74F80">
    <w:pPr>
      <w:pStyle w:val="KopfzeileS1"/>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A6B"/>
    <w:multiLevelType w:val="hybridMultilevel"/>
    <w:tmpl w:val="4F481794"/>
    <w:lvl w:ilvl="0" w:tplc="6C2EA04E">
      <w:start w:val="1"/>
      <w:numFmt w:val="bullet"/>
      <w:pStyle w:val="PMFussAufzhlung"/>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1260AA"/>
    <w:multiLevelType w:val="hybridMultilevel"/>
    <w:tmpl w:val="8D96364C"/>
    <w:lvl w:ilvl="0" w:tplc="DF1815C0">
      <w:start w:val="1"/>
      <w:numFmt w:val="bullet"/>
      <w:lvlText w:val="●"/>
      <w:lvlJc w:val="left"/>
      <w:pPr>
        <w:ind w:left="1060" w:hanging="360"/>
      </w:pPr>
      <w:rPr>
        <w:rFonts w:ascii="Arial" w:hAnsi="Arial"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2" w15:restartNumberingAfterBreak="0">
    <w:nsid w:val="5FB748E6"/>
    <w:multiLevelType w:val="multilevel"/>
    <w:tmpl w:val="B49655F4"/>
    <w:lvl w:ilvl="0">
      <w:start w:val="1"/>
      <w:numFmt w:val="bullet"/>
      <w:lvlText w:val="●"/>
      <w:lvlJc w:val="left"/>
      <w:pPr>
        <w:ind w:left="340" w:hanging="340"/>
      </w:pPr>
      <w:rPr>
        <w:rFonts w:ascii="Arial" w:hAnsi="Arial" w:hint="default"/>
        <w:b/>
        <w:i w:val="0"/>
      </w:rPr>
    </w:lvl>
    <w:lvl w:ilvl="1">
      <w:start w:val="1"/>
      <w:numFmt w:val="bullet"/>
      <w:lvlText w:val="○"/>
      <w:lvlJc w:val="left"/>
      <w:pPr>
        <w:ind w:left="680" w:hanging="340"/>
      </w:pPr>
      <w:rPr>
        <w:rFonts w:ascii="Arial" w:hAnsi="Arial" w:hint="default"/>
      </w:rPr>
    </w:lvl>
    <w:lvl w:ilvl="2">
      <w:start w:val="1"/>
      <w:numFmt w:val="bullet"/>
      <w:lvlText w:val="●"/>
      <w:lvlJc w:val="left"/>
      <w:pPr>
        <w:ind w:left="1020" w:hanging="340"/>
      </w:pPr>
      <w:rPr>
        <w:rFonts w:ascii="Arial" w:hAnsi="Arial" w:hint="default"/>
      </w:rPr>
    </w:lvl>
    <w:lvl w:ilvl="3">
      <w:start w:val="1"/>
      <w:numFmt w:val="bullet"/>
      <w:lvlText w:val="○"/>
      <w:lvlJc w:val="left"/>
      <w:pPr>
        <w:ind w:left="1360" w:hanging="340"/>
      </w:pPr>
      <w:rPr>
        <w:rFonts w:ascii="Arial" w:hAnsi="Arial" w:hint="default"/>
      </w:rPr>
    </w:lvl>
    <w:lvl w:ilvl="4">
      <w:start w:val="1"/>
      <w:numFmt w:val="bullet"/>
      <w:lvlText w:val="●"/>
      <w:lvlJc w:val="left"/>
      <w:pPr>
        <w:ind w:left="1700" w:hanging="340"/>
      </w:pPr>
      <w:rPr>
        <w:rFonts w:ascii="Arial" w:hAnsi="Arial" w:hint="default"/>
      </w:rPr>
    </w:lvl>
    <w:lvl w:ilvl="5">
      <w:start w:val="1"/>
      <w:numFmt w:val="bullet"/>
      <w:lvlText w:val="○"/>
      <w:lvlJc w:val="left"/>
      <w:pPr>
        <w:ind w:left="2040" w:hanging="340"/>
      </w:pPr>
      <w:rPr>
        <w:rFonts w:ascii="Arial" w:hAnsi="Arial" w:hint="default"/>
      </w:rPr>
    </w:lvl>
    <w:lvl w:ilvl="6">
      <w:start w:val="1"/>
      <w:numFmt w:val="bullet"/>
      <w:lvlText w:val="●"/>
      <w:lvlJc w:val="left"/>
      <w:pPr>
        <w:ind w:left="2380" w:hanging="340"/>
      </w:pPr>
      <w:rPr>
        <w:rFonts w:ascii="Arial" w:hAnsi="Arial" w:hint="default"/>
      </w:rPr>
    </w:lvl>
    <w:lvl w:ilvl="7">
      <w:start w:val="1"/>
      <w:numFmt w:val="bullet"/>
      <w:lvlText w:val="○"/>
      <w:lvlJc w:val="left"/>
      <w:pPr>
        <w:ind w:left="2720" w:hanging="340"/>
      </w:pPr>
      <w:rPr>
        <w:rFonts w:ascii="Arial" w:hAnsi="Arial" w:hint="default"/>
      </w:rPr>
    </w:lvl>
    <w:lvl w:ilvl="8">
      <w:start w:val="1"/>
      <w:numFmt w:val="bullet"/>
      <w:lvlText w:val="●"/>
      <w:lvlJc w:val="left"/>
      <w:pPr>
        <w:ind w:left="3060" w:hanging="340"/>
      </w:pPr>
      <w:rPr>
        <w:rFonts w:ascii="Arial" w:hAnsi="Arial" w:hint="default"/>
      </w:rPr>
    </w:lvl>
  </w:abstractNum>
  <w:abstractNum w:abstractNumId="3" w15:restartNumberingAfterBreak="0">
    <w:nsid w:val="63D5237D"/>
    <w:multiLevelType w:val="hybridMultilevel"/>
    <w:tmpl w:val="6664A148"/>
    <w:lvl w:ilvl="0" w:tplc="FFB2189C">
      <w:start w:val="1"/>
      <w:numFmt w:val="bullet"/>
      <w:lvlText w:val="●"/>
      <w:lvlJc w:val="left"/>
      <w:pPr>
        <w:ind w:left="70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47A64AF"/>
    <w:multiLevelType w:val="multilevel"/>
    <w:tmpl w:val="5882FAE2"/>
    <w:lvl w:ilvl="0">
      <w:start w:val="1"/>
      <w:numFmt w:val="bullet"/>
      <w:lvlText w:val="●"/>
      <w:lvlJc w:val="left"/>
      <w:pPr>
        <w:ind w:left="340" w:hanging="340"/>
      </w:pPr>
      <w:rPr>
        <w:rFonts w:ascii="Arial" w:hAnsi="Arial" w:hint="default"/>
        <w:b/>
        <w:i w:val="0"/>
      </w:rPr>
    </w:lvl>
    <w:lvl w:ilvl="1">
      <w:start w:val="1"/>
      <w:numFmt w:val="bullet"/>
      <w:lvlText w:val="○"/>
      <w:lvlJc w:val="left"/>
      <w:pPr>
        <w:ind w:left="680" w:hanging="340"/>
      </w:pPr>
      <w:rPr>
        <w:rFonts w:ascii="Arial" w:hAnsi="Arial" w:hint="default"/>
      </w:rPr>
    </w:lvl>
    <w:lvl w:ilvl="2">
      <w:start w:val="1"/>
      <w:numFmt w:val="bullet"/>
      <w:lvlText w:val="●"/>
      <w:lvlJc w:val="left"/>
      <w:pPr>
        <w:ind w:left="1020" w:hanging="340"/>
      </w:pPr>
      <w:rPr>
        <w:rFonts w:ascii="Arial" w:hAnsi="Arial" w:hint="default"/>
      </w:rPr>
    </w:lvl>
    <w:lvl w:ilvl="3">
      <w:start w:val="1"/>
      <w:numFmt w:val="bullet"/>
      <w:lvlText w:val="○"/>
      <w:lvlJc w:val="left"/>
      <w:pPr>
        <w:ind w:left="1360" w:hanging="340"/>
      </w:pPr>
      <w:rPr>
        <w:rFonts w:ascii="Arial" w:hAnsi="Arial" w:hint="default"/>
      </w:rPr>
    </w:lvl>
    <w:lvl w:ilvl="4">
      <w:start w:val="1"/>
      <w:numFmt w:val="bullet"/>
      <w:lvlText w:val="●"/>
      <w:lvlJc w:val="left"/>
      <w:pPr>
        <w:ind w:left="1700" w:hanging="340"/>
      </w:pPr>
      <w:rPr>
        <w:rFonts w:ascii="Arial" w:hAnsi="Arial" w:hint="default"/>
      </w:rPr>
    </w:lvl>
    <w:lvl w:ilvl="5">
      <w:start w:val="1"/>
      <w:numFmt w:val="bullet"/>
      <w:lvlText w:val="○"/>
      <w:lvlJc w:val="left"/>
      <w:pPr>
        <w:ind w:left="2040" w:hanging="340"/>
      </w:pPr>
      <w:rPr>
        <w:rFonts w:ascii="Arial" w:hAnsi="Arial" w:hint="default"/>
      </w:rPr>
    </w:lvl>
    <w:lvl w:ilvl="6">
      <w:start w:val="1"/>
      <w:numFmt w:val="bullet"/>
      <w:lvlText w:val="●"/>
      <w:lvlJc w:val="left"/>
      <w:pPr>
        <w:ind w:left="2380" w:hanging="340"/>
      </w:pPr>
      <w:rPr>
        <w:rFonts w:ascii="Arial" w:hAnsi="Arial" w:hint="default"/>
      </w:rPr>
    </w:lvl>
    <w:lvl w:ilvl="7">
      <w:start w:val="1"/>
      <w:numFmt w:val="bullet"/>
      <w:lvlText w:val="○"/>
      <w:lvlJc w:val="left"/>
      <w:pPr>
        <w:ind w:left="2720" w:hanging="340"/>
      </w:pPr>
      <w:rPr>
        <w:rFonts w:ascii="Arial" w:hAnsi="Arial" w:hint="default"/>
      </w:rPr>
    </w:lvl>
    <w:lvl w:ilvl="8">
      <w:start w:val="1"/>
      <w:numFmt w:val="bullet"/>
      <w:lvlText w:val="●"/>
      <w:lvlJc w:val="left"/>
      <w:pPr>
        <w:ind w:left="3060" w:hanging="340"/>
      </w:pPr>
      <w:rPr>
        <w:rFonts w:ascii="Arial" w:hAnsi="Arial" w:hint="default"/>
      </w:rPr>
    </w:lvl>
  </w:abstractNum>
  <w:abstractNum w:abstractNumId="5" w15:restartNumberingAfterBreak="0">
    <w:nsid w:val="7FF0672C"/>
    <w:multiLevelType w:val="hybridMultilevel"/>
    <w:tmpl w:val="CEBA414C"/>
    <w:lvl w:ilvl="0" w:tplc="13142DBC">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0629805">
    <w:abstractNumId w:val="4"/>
  </w:num>
  <w:num w:numId="2" w16cid:durableId="1624001650">
    <w:abstractNumId w:val="4"/>
  </w:num>
  <w:num w:numId="3" w16cid:durableId="1426808904">
    <w:abstractNumId w:val="4"/>
  </w:num>
  <w:num w:numId="4" w16cid:durableId="1630627896">
    <w:abstractNumId w:val="2"/>
  </w:num>
  <w:num w:numId="5" w16cid:durableId="1408304323">
    <w:abstractNumId w:val="3"/>
  </w:num>
  <w:num w:numId="6" w16cid:durableId="287127298">
    <w:abstractNumId w:val="5"/>
  </w:num>
  <w:num w:numId="7" w16cid:durableId="2052149426">
    <w:abstractNumId w:val="1"/>
  </w:num>
  <w:num w:numId="8" w16cid:durableId="1156149087">
    <w:abstractNumId w:val="2"/>
  </w:num>
  <w:num w:numId="9" w16cid:durableId="135430498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tV">
    <w15:presenceInfo w15:providerId="None" w15:userId="Pat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9e913dd2-cda9-4e8d-96ea-e6d5071bc620}"/>
  </w:docVars>
  <w:rsids>
    <w:rsidRoot w:val="00AC204F"/>
    <w:rsid w:val="00115B82"/>
    <w:rsid w:val="002C1976"/>
    <w:rsid w:val="00352AF9"/>
    <w:rsid w:val="00411D43"/>
    <w:rsid w:val="0057269F"/>
    <w:rsid w:val="005C0C1D"/>
    <w:rsid w:val="00623380"/>
    <w:rsid w:val="006A2BA8"/>
    <w:rsid w:val="00885629"/>
    <w:rsid w:val="008A33F8"/>
    <w:rsid w:val="0096064B"/>
    <w:rsid w:val="00A74F80"/>
    <w:rsid w:val="00AC204F"/>
    <w:rsid w:val="00AE1318"/>
    <w:rsid w:val="00EA3A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7BDE5"/>
  <w15:chartTrackingRefBased/>
  <w15:docId w15:val="{45B72B1E-E569-454A-BE86-8BDEBE71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14:ligatures w14:val="none"/>
    </w:rPr>
  </w:style>
  <w:style w:type="paragraph" w:styleId="berschrift1">
    <w:name w:val="heading 1"/>
    <w:basedOn w:val="Standard"/>
    <w:next w:val="Standard"/>
    <w:link w:val="berschrift1Zchn"/>
    <w:uiPriority w:val="9"/>
    <w:unhideWhenUsed/>
    <w:qFormat/>
    <w:pPr>
      <w:keepNext/>
      <w:keepLines/>
      <w:spacing w:before="360" w:after="80"/>
      <w:outlineLvl w:val="0"/>
    </w:pPr>
    <w:rPr>
      <w:rFonts w:asciiTheme="majorHAnsi" w:eastAsiaTheme="majorEastAsia" w:hAnsiTheme="majorHAnsi" w:cstheme="majorBidi"/>
      <w:b/>
      <w:sz w:val="32"/>
      <w:szCs w:val="40"/>
    </w:rPr>
  </w:style>
  <w:style w:type="paragraph" w:styleId="berschrift2">
    <w:name w:val="heading 2"/>
    <w:basedOn w:val="Standard"/>
    <w:next w:val="Standard"/>
    <w:link w:val="berschrift2Zchn"/>
    <w:uiPriority w:val="9"/>
    <w:semiHidden/>
    <w:unhideWhenUsed/>
    <w:qFormat/>
    <w:pPr>
      <w:keepNext/>
      <w:keepLines/>
      <w:spacing w:before="160" w:after="80"/>
      <w:outlineLvl w:val="1"/>
    </w:pPr>
    <w:rPr>
      <w:rFonts w:asciiTheme="majorHAnsi" w:eastAsiaTheme="majorEastAsia" w:hAnsiTheme="majorHAnsi" w:cstheme="majorBidi"/>
      <w:sz w:val="32"/>
      <w:szCs w:val="32"/>
    </w:rPr>
  </w:style>
  <w:style w:type="paragraph" w:styleId="berschrift3">
    <w:name w:val="heading 3"/>
    <w:basedOn w:val="Standard"/>
    <w:next w:val="Standard"/>
    <w:link w:val="berschrift3Zchn"/>
    <w:uiPriority w:val="9"/>
    <w:semiHidden/>
    <w:unhideWhenUsed/>
    <w:qFormat/>
    <w:pPr>
      <w:keepNext/>
      <w:keepLines/>
      <w:spacing w:before="160" w:after="80"/>
      <w:outlineLvl w:val="2"/>
    </w:pPr>
    <w:rPr>
      <w:rFonts w:eastAsiaTheme="majorEastAsia" w:cstheme="majorBidi"/>
      <w:color w:val="000000" w:themeColor="text1"/>
      <w:sz w:val="28"/>
      <w:szCs w:val="28"/>
    </w:rPr>
  </w:style>
  <w:style w:type="paragraph" w:styleId="berschrift4">
    <w:name w:val="heading 4"/>
    <w:basedOn w:val="Standard"/>
    <w:next w:val="Standard"/>
    <w:link w:val="berschrift4Zchn"/>
    <w:uiPriority w:val="9"/>
    <w:semiHidden/>
    <w:unhideWhenUsed/>
    <w:qFormat/>
    <w:pPr>
      <w:keepNext/>
      <w:keepLines/>
      <w:spacing w:before="80" w:after="40"/>
      <w:outlineLvl w:val="3"/>
    </w:pPr>
    <w:rPr>
      <w:rFonts w:eastAsiaTheme="majorEastAsia" w:cstheme="majorBidi"/>
      <w:i/>
      <w:iCs/>
      <w:color w:val="BF6800" w:themeColor="accent1" w:themeShade="BF"/>
    </w:rPr>
  </w:style>
  <w:style w:type="paragraph" w:styleId="berschrift5">
    <w:name w:val="heading 5"/>
    <w:basedOn w:val="Standard"/>
    <w:next w:val="Standard"/>
    <w:link w:val="berschrift5Zchn"/>
    <w:uiPriority w:val="9"/>
    <w:semiHidden/>
    <w:unhideWhenUsed/>
    <w:qFormat/>
    <w:pPr>
      <w:keepNext/>
      <w:keepLines/>
      <w:spacing w:before="80" w:after="40"/>
      <w:outlineLvl w:val="4"/>
    </w:pPr>
    <w:rPr>
      <w:rFonts w:eastAsiaTheme="majorEastAsia" w:cstheme="majorBidi"/>
      <w:color w:val="BF6800" w:themeColor="accent1" w:themeShade="BF"/>
    </w:rPr>
  </w:style>
  <w:style w:type="paragraph" w:styleId="berschrift6">
    <w:name w:val="heading 6"/>
    <w:basedOn w:val="Standard"/>
    <w:next w:val="Standard"/>
    <w:link w:val="berschrift6Zchn"/>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unhideWhenUsed/>
    <w:qFormat/>
    <w:pPr>
      <w:spacing w:before="240" w:after="400" w:line="276" w:lineRule="auto"/>
      <w:contextualSpacing/>
    </w:pPr>
    <w:rPr>
      <w:rFonts w:asciiTheme="majorHAnsi" w:eastAsiaTheme="majorEastAsia" w:hAnsiTheme="majorHAnsi" w:cstheme="majorBidi"/>
      <w:kern w:val="28"/>
      <w:sz w:val="32"/>
      <w:szCs w:val="56"/>
    </w:rPr>
  </w:style>
  <w:style w:type="character" w:customStyle="1" w:styleId="TitelZchn">
    <w:name w:val="Titel Zchn"/>
    <w:basedOn w:val="Absatz-Standardschriftart"/>
    <w:link w:val="Titel"/>
    <w:uiPriority w:val="10"/>
    <w:rPr>
      <w:rFonts w:asciiTheme="majorHAnsi" w:eastAsiaTheme="majorEastAsia" w:hAnsiTheme="majorHAnsi" w:cstheme="majorBidi"/>
      <w:kern w:val="28"/>
      <w:sz w:val="32"/>
      <w:szCs w:val="56"/>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sz w:val="32"/>
      <w:szCs w:val="40"/>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sz w:val="32"/>
      <w:szCs w:val="32"/>
    </w:rPr>
  </w:style>
  <w:style w:type="character" w:customStyle="1" w:styleId="berschrift3Zchn">
    <w:name w:val="Überschrift 3 Zchn"/>
    <w:basedOn w:val="Absatz-Standardschriftart"/>
    <w:link w:val="berschrift3"/>
    <w:uiPriority w:val="9"/>
    <w:semiHidden/>
    <w:rPr>
      <w:rFonts w:eastAsiaTheme="majorEastAsia" w:cstheme="majorBidi"/>
      <w:color w:val="000000" w:themeColor="text1"/>
      <w:sz w:val="28"/>
      <w:szCs w:val="28"/>
    </w:rPr>
  </w:style>
  <w:style w:type="character" w:customStyle="1" w:styleId="berschrift4Zchn">
    <w:name w:val="Überschrift 4 Zchn"/>
    <w:basedOn w:val="Absatz-Standardschriftart"/>
    <w:link w:val="berschrift4"/>
    <w:uiPriority w:val="9"/>
    <w:semiHidden/>
    <w:rPr>
      <w:rFonts w:eastAsiaTheme="majorEastAsia" w:cstheme="majorBidi"/>
      <w:i/>
      <w:iCs/>
      <w:color w:val="BF6800" w:themeColor="accent1" w:themeShade="BF"/>
    </w:rPr>
  </w:style>
  <w:style w:type="character" w:customStyle="1" w:styleId="berschrift5Zchn">
    <w:name w:val="Überschrift 5 Zchn"/>
    <w:basedOn w:val="Absatz-Standardschriftart"/>
    <w:link w:val="berschrift5"/>
    <w:uiPriority w:val="9"/>
    <w:semiHidden/>
    <w:rPr>
      <w:rFonts w:eastAsiaTheme="majorEastAsia" w:cstheme="majorBidi"/>
      <w:color w:val="BF6800" w:themeColor="accent1" w:themeShade="BF"/>
    </w:rPr>
  </w:style>
  <w:style w:type="character" w:customStyle="1" w:styleId="berschrift6Zchn">
    <w:name w:val="Überschrift 6 Zchn"/>
    <w:basedOn w:val="Absatz-Standardschriftart"/>
    <w:link w:val="berschrift6"/>
    <w:uiPriority w:val="9"/>
    <w:semiHidden/>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Pr>
      <w:rFonts w:eastAsiaTheme="majorEastAsia" w:cstheme="majorBidi"/>
      <w:color w:val="272727" w:themeColor="text1" w:themeTint="D8"/>
    </w:rPr>
  </w:style>
  <w:style w:type="paragraph" w:styleId="Untertitel">
    <w:name w:val="Subtitle"/>
    <w:basedOn w:val="Standard"/>
    <w:next w:val="Standard"/>
    <w:link w:val="UntertitelZchn"/>
    <w:uiPriority w:val="11"/>
    <w:unhideWhenUsed/>
    <w:qFormat/>
    <w:pPr>
      <w:numPr>
        <w:ilvl w:val="1"/>
      </w:numPr>
      <w:spacing w:after="400" w:line="276" w:lineRule="auto"/>
    </w:pPr>
    <w:rPr>
      <w:rFonts w:eastAsiaTheme="majorEastAsia" w:cstheme="majorBidi"/>
      <w:spacing w:val="15"/>
      <w:sz w:val="28"/>
      <w:szCs w:val="28"/>
    </w:rPr>
  </w:style>
  <w:style w:type="character" w:customStyle="1" w:styleId="UntertitelZchn">
    <w:name w:val="Untertitel Zchn"/>
    <w:basedOn w:val="Absatz-Standardschriftart"/>
    <w:link w:val="Untertitel"/>
    <w:uiPriority w:val="11"/>
    <w:rPr>
      <w:rFonts w:eastAsiaTheme="majorEastAsia" w:cstheme="majorBidi"/>
      <w:spacing w:val="15"/>
      <w:sz w:val="28"/>
      <w:szCs w:val="28"/>
    </w:rPr>
  </w:style>
  <w:style w:type="paragraph" w:styleId="Zitat">
    <w:name w:val="Quote"/>
    <w:basedOn w:val="Standard"/>
    <w:next w:val="Standard"/>
    <w:link w:val="ZitatZchn"/>
    <w:uiPriority w:val="2"/>
    <w:qFormat/>
    <w:pPr>
      <w:spacing w:before="400" w:after="400" w:line="400" w:lineRule="atLeast"/>
      <w:ind w:left="851" w:right="851"/>
    </w:pPr>
    <w:rPr>
      <w:i/>
      <w:iCs/>
      <w:color w:val="404040" w:themeColor="text1" w:themeTint="BF"/>
    </w:rPr>
  </w:style>
  <w:style w:type="character" w:customStyle="1" w:styleId="ZitatZchn">
    <w:name w:val="Zitat Zchn"/>
    <w:basedOn w:val="Absatz-Standardschriftart"/>
    <w:link w:val="Zitat"/>
    <w:uiPriority w:val="2"/>
    <w:rPr>
      <w:i/>
      <w:iCs/>
      <w:color w:val="404040" w:themeColor="text1" w:themeTint="BF"/>
    </w:rPr>
  </w:style>
  <w:style w:type="paragraph" w:styleId="Listenabsatz">
    <w:name w:val="List Paragraph"/>
    <w:basedOn w:val="Standard"/>
    <w:uiPriority w:val="34"/>
    <w:semiHidden/>
    <w:qFormat/>
    <w:pPr>
      <w:ind w:left="720"/>
      <w:contextualSpacing/>
    </w:pPr>
  </w:style>
  <w:style w:type="character" w:styleId="IntensiveHervorhebung">
    <w:name w:val="Intense Emphasis"/>
    <w:basedOn w:val="Absatz-Standardschriftart"/>
    <w:uiPriority w:val="21"/>
    <w:semiHidden/>
    <w:qFormat/>
    <w:rPr>
      <w:i/>
      <w:iCs/>
      <w:color w:val="auto"/>
    </w:rPr>
  </w:style>
  <w:style w:type="paragraph" w:styleId="IntensivesZitat">
    <w:name w:val="Intense Quote"/>
    <w:basedOn w:val="Standard"/>
    <w:next w:val="Standard"/>
    <w:link w:val="IntensivesZitatZchn"/>
    <w:uiPriority w:val="30"/>
    <w:semiHidden/>
    <w:qFormat/>
    <w:pPr>
      <w:pBdr>
        <w:top w:val="single" w:sz="4" w:space="10" w:color="BF6800" w:themeColor="accent1" w:themeShade="BF"/>
        <w:bottom w:val="single" w:sz="4" w:space="10" w:color="BF6800" w:themeColor="accent1" w:themeShade="BF"/>
      </w:pBdr>
      <w:spacing w:before="360" w:after="360"/>
      <w:ind w:left="864" w:right="864"/>
      <w:jc w:val="center"/>
    </w:pPr>
    <w:rPr>
      <w:i/>
      <w:iCs/>
    </w:rPr>
  </w:style>
  <w:style w:type="character" w:customStyle="1" w:styleId="IntensivesZitatZchn">
    <w:name w:val="Intensives Zitat Zchn"/>
    <w:basedOn w:val="Absatz-Standardschriftart"/>
    <w:link w:val="IntensivesZitat"/>
    <w:uiPriority w:val="30"/>
    <w:semiHidden/>
    <w:rPr>
      <w:i/>
      <w:iCs/>
    </w:rPr>
  </w:style>
  <w:style w:type="character" w:styleId="IntensiverVerweis">
    <w:name w:val="Intense Reference"/>
    <w:basedOn w:val="Absatz-Standardschriftart"/>
    <w:uiPriority w:val="32"/>
    <w:semiHidden/>
    <w:qFormat/>
    <w:rPr>
      <w:b/>
      <w:bCs/>
      <w:smallCaps/>
      <w:color w:val="BF6800" w:themeColor="accent1" w:themeShade="BF"/>
      <w:spacing w:val="5"/>
    </w:rPr>
  </w:style>
  <w:style w:type="paragraph" w:customStyle="1" w:styleId="PMText">
    <w:name w:val="PM Text"/>
    <w:basedOn w:val="Standard"/>
    <w:qFormat/>
    <w:pPr>
      <w:spacing w:after="320" w:line="320" w:lineRule="atLeast"/>
    </w:pPr>
  </w:style>
  <w:style w:type="paragraph" w:customStyle="1" w:styleId="PM01Logotext">
    <w:name w:val="PM 01 Logotext"/>
    <w:basedOn w:val="Standard"/>
    <w:next w:val="PM02Pressemitteilung"/>
    <w:qFormat/>
    <w:pPr>
      <w:jc w:val="right"/>
    </w:pPr>
    <w:rPr>
      <w:b/>
    </w:rPr>
  </w:style>
  <w:style w:type="paragraph" w:customStyle="1" w:styleId="PM02Pressemitteilung">
    <w:name w:val="PM 02 Pressemitteilung"/>
    <w:basedOn w:val="Standard"/>
    <w:next w:val="PM03Titel"/>
    <w:qFormat/>
    <w:pPr>
      <w:spacing w:line="400" w:lineRule="atLeast"/>
    </w:pPr>
  </w:style>
  <w:style w:type="character" w:styleId="Platzhaltertext">
    <w:name w:val="Placeholder Text"/>
    <w:basedOn w:val="Absatz-Standardschriftart"/>
    <w:uiPriority w:val="99"/>
    <w:semiHidden/>
    <w:rPr>
      <w:color w:val="666666"/>
    </w:rPr>
  </w:style>
  <w:style w:type="paragraph" w:customStyle="1" w:styleId="PM03Titel">
    <w:name w:val="PM 03 Titel"/>
    <w:basedOn w:val="Titel"/>
    <w:next w:val="PM04Anriss"/>
    <w:qFormat/>
    <w:pPr>
      <w:spacing w:before="400" w:after="0"/>
      <w:outlineLvl w:val="0"/>
    </w:pPr>
    <w:rPr>
      <w:b/>
    </w:rPr>
  </w:style>
  <w:style w:type="paragraph" w:customStyle="1" w:styleId="PM04Anriss">
    <w:name w:val="PM 04 Anriss"/>
    <w:basedOn w:val="Standard"/>
    <w:next w:val="PMText"/>
    <w:qFormat/>
    <w:pPr>
      <w:spacing w:after="320" w:line="320" w:lineRule="atLeast"/>
    </w:pPr>
    <w:rPr>
      <w:b/>
    </w:rPr>
  </w:style>
  <w:style w:type="paragraph" w:customStyle="1" w:styleId="PMFuss">
    <w:name w:val="PM Fuss"/>
    <w:basedOn w:val="Standard"/>
    <w:uiPriority w:val="5"/>
    <w:qFormat/>
    <w:pPr>
      <w:spacing w:after="60" w:line="240" w:lineRule="atLeast"/>
      <w:contextualSpacing/>
    </w:pPr>
    <w:rPr>
      <w:sz w:val="18"/>
    </w:rPr>
  </w:style>
  <w:style w:type="paragraph" w:customStyle="1" w:styleId="PMFuss1Zeile">
    <w:name w:val="PM Fuss 1. Zeile"/>
    <w:basedOn w:val="PMFuss"/>
    <w:next w:val="PMFuss"/>
    <w:uiPriority w:val="4"/>
    <w:qFormat/>
    <w:pPr>
      <w:pBdr>
        <w:top w:val="single" w:sz="4" w:space="6" w:color="auto"/>
      </w:pBdr>
      <w:spacing w:before="400"/>
    </w:pPr>
  </w:style>
  <w:style w:type="paragraph" w:customStyle="1" w:styleId="PMFussAufzhlung">
    <w:name w:val="PM Fuss Aufzählung"/>
    <w:basedOn w:val="PMFuss"/>
    <w:uiPriority w:val="4"/>
    <w:qFormat/>
    <w:pPr>
      <w:numPr>
        <w:numId w:val="9"/>
      </w:numPr>
      <w:ind w:left="284" w:hanging="284"/>
    </w:pPr>
  </w:style>
  <w:style w:type="paragraph" w:styleId="Kopfzeile">
    <w:name w:val="header"/>
    <w:basedOn w:val="Standard"/>
    <w:link w:val="KopfzeileZchn"/>
    <w:uiPriority w:val="99"/>
    <w:semiHidden/>
    <w:pPr>
      <w:tabs>
        <w:tab w:val="center" w:pos="4536"/>
        <w:tab w:val="right" w:pos="9072"/>
      </w:tabs>
      <w:spacing w:before="240" w:after="600"/>
    </w:pPr>
    <w:rPr>
      <w:sz w:val="18"/>
    </w:rPr>
  </w:style>
  <w:style w:type="character" w:customStyle="1" w:styleId="KopfzeileZchn">
    <w:name w:val="Kopfzeile Zchn"/>
    <w:basedOn w:val="Absatz-Standardschriftart"/>
    <w:link w:val="Kopfzeile"/>
    <w:uiPriority w:val="99"/>
    <w:semiHidden/>
    <w:rPr>
      <w:sz w:val="18"/>
    </w:rPr>
  </w:style>
  <w:style w:type="paragraph" w:styleId="Fuzeile">
    <w:name w:val="footer"/>
    <w:basedOn w:val="Standard"/>
    <w:link w:val="FuzeileZchn"/>
    <w:uiPriority w:val="99"/>
    <w:semiHidden/>
    <w:pPr>
      <w:tabs>
        <w:tab w:val="right" w:pos="9072"/>
      </w:tabs>
    </w:pPr>
    <w:rPr>
      <w:sz w:val="18"/>
    </w:rPr>
  </w:style>
  <w:style w:type="character" w:customStyle="1" w:styleId="FuzeileZchn">
    <w:name w:val="Fußzeile Zchn"/>
    <w:basedOn w:val="Absatz-Standardschriftart"/>
    <w:link w:val="Fuzeile"/>
    <w:uiPriority w:val="99"/>
    <w:semiHidden/>
    <w:rPr>
      <w:sz w:val="18"/>
    </w:rPr>
  </w:style>
  <w:style w:type="paragraph" w:customStyle="1" w:styleId="PM00Logoleiste">
    <w:name w:val="PM 00 Logoleiste"/>
    <w:basedOn w:val="Standard"/>
    <w:qFormat/>
    <w:pPr>
      <w:tabs>
        <w:tab w:val="center" w:pos="3402"/>
        <w:tab w:val="center" w:pos="5954"/>
        <w:tab w:val="right" w:pos="9072"/>
      </w:tabs>
      <w:spacing w:after="60"/>
    </w:pPr>
  </w:style>
  <w:style w:type="paragraph" w:styleId="Funotentext">
    <w:name w:val="footnote text"/>
    <w:basedOn w:val="Standard"/>
    <w:link w:val="FunotentextZchn"/>
    <w:uiPriority w:val="99"/>
    <w:semiHidden/>
    <w:unhideWhenUsed/>
    <w:pPr>
      <w:spacing w:line="276" w:lineRule="auto"/>
    </w:pPr>
    <w:rPr>
      <w:sz w:val="18"/>
      <w:szCs w:val="20"/>
    </w:rPr>
  </w:style>
  <w:style w:type="character" w:customStyle="1" w:styleId="FunotentextZchn">
    <w:name w:val="Fußnotentext Zchn"/>
    <w:basedOn w:val="Absatz-Standardschriftart"/>
    <w:link w:val="Funotentext"/>
    <w:uiPriority w:val="99"/>
    <w:semiHidden/>
    <w:rPr>
      <w:sz w:val="18"/>
      <w:szCs w:val="20"/>
    </w:rPr>
  </w:style>
  <w:style w:type="character" w:styleId="Funotenzeichen">
    <w:name w:val="footnote reference"/>
    <w:basedOn w:val="Absatz-Standardschriftart"/>
    <w:uiPriority w:val="99"/>
    <w:semiHidden/>
    <w:unhideWhenUsed/>
    <w:rPr>
      <w:vertAlign w:val="superscript"/>
    </w:rPr>
  </w:style>
  <w:style w:type="paragraph" w:customStyle="1" w:styleId="KopfzeileS1">
    <w:name w:val="Kopfzeile S1"/>
    <w:basedOn w:val="Kopfzeile"/>
    <w:uiPriority w:val="99"/>
    <w:semiHidden/>
    <w:qFormat/>
    <w:pPr>
      <w:spacing w:before="0" w:after="0"/>
    </w:pPr>
  </w:style>
  <w:style w:type="character" w:styleId="Hyperlink">
    <w:name w:val="Hyperlink"/>
    <w:basedOn w:val="Absatz-Standardschriftart"/>
    <w:uiPriority w:val="99"/>
    <w:unhideWhenUsed/>
    <w:rPr>
      <w:color w:val="0563C1"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 w:type="paragraph" w:styleId="berarbeitung">
    <w:name w:val="Revision"/>
    <w:hidden/>
    <w:uiPriority w:val="99"/>
    <w:semiHidden/>
    <w:rPr>
      <w14:ligatures w14:val="none"/>
    </w:rPr>
  </w:style>
  <w:style w:type="character" w:styleId="Kommentarzeichen">
    <w:name w:val="annotation reference"/>
    <w:basedOn w:val="Absatz-Standardschriftart"/>
    <w:uiPriority w:val="99"/>
    <w:semiHidden/>
    <w:unhideWhenUsed/>
    <w:rsid w:val="00115B82"/>
    <w:rPr>
      <w:sz w:val="16"/>
      <w:szCs w:val="16"/>
    </w:rPr>
  </w:style>
  <w:style w:type="paragraph" w:styleId="Kommentartext">
    <w:name w:val="annotation text"/>
    <w:basedOn w:val="Standard"/>
    <w:link w:val="KommentartextZchn"/>
    <w:uiPriority w:val="99"/>
    <w:unhideWhenUsed/>
    <w:rsid w:val="00115B82"/>
    <w:rPr>
      <w:sz w:val="20"/>
      <w:szCs w:val="20"/>
    </w:rPr>
  </w:style>
  <w:style w:type="character" w:customStyle="1" w:styleId="KommentartextZchn">
    <w:name w:val="Kommentartext Zchn"/>
    <w:basedOn w:val="Absatz-Standardschriftart"/>
    <w:link w:val="Kommentartext"/>
    <w:uiPriority w:val="99"/>
    <w:rsid w:val="00115B82"/>
    <w:rPr>
      <w:sz w:val="20"/>
      <w:szCs w:val="20"/>
      <w14:ligatures w14:val="none"/>
    </w:rPr>
  </w:style>
  <w:style w:type="paragraph" w:styleId="Kommentarthema">
    <w:name w:val="annotation subject"/>
    <w:basedOn w:val="Kommentartext"/>
    <w:next w:val="Kommentartext"/>
    <w:link w:val="KommentarthemaZchn"/>
    <w:uiPriority w:val="99"/>
    <w:semiHidden/>
    <w:unhideWhenUsed/>
    <w:rsid w:val="00115B82"/>
    <w:rPr>
      <w:b/>
      <w:bCs/>
    </w:rPr>
  </w:style>
  <w:style w:type="character" w:customStyle="1" w:styleId="KommentarthemaZchn">
    <w:name w:val="Kommentarthema Zchn"/>
    <w:basedOn w:val="KommentartextZchn"/>
    <w:link w:val="Kommentarthema"/>
    <w:uiPriority w:val="99"/>
    <w:semiHidden/>
    <w:rsid w:val="00115B82"/>
    <w:rPr>
      <w:b/>
      <w:bCs/>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ehrendt@intensivleben-kassel.de"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Pressearbeit\Vorlage%20Pressemitteilung_Stand_19.08.2025_barrierefrei_alle_Logo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CFBFDE6A5446C886B0E91C51C4CFD3"/>
        <w:category>
          <w:name w:val="Allgemein"/>
          <w:gallery w:val="placeholder"/>
        </w:category>
        <w:types>
          <w:type w:val="bbPlcHdr"/>
        </w:types>
        <w:behaviors>
          <w:behavior w:val="content"/>
        </w:behaviors>
        <w:guid w:val="{1A71B011-58DD-4177-A79D-7B336E3D6F5D}"/>
      </w:docPartPr>
      <w:docPartBody>
        <w:p w:rsidR="00522233" w:rsidRDefault="00522233">
          <w:pPr>
            <w:pStyle w:val="3BCFBFDE6A5446C886B0E91C51C4CFD3"/>
          </w:pPr>
          <w:r>
            <w:rPr>
              <w:rStyle w:val="Platzhaltertext"/>
            </w:rPr>
            <w:t>Titel der PM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233"/>
    <w:rsid w:val="00522233"/>
    <w:rsid w:val="00623380"/>
    <w:rsid w:val="006A2BA8"/>
    <w:rsid w:val="009575D3"/>
    <w:rsid w:val="0096064B"/>
    <w:rsid w:val="00AE1318"/>
    <w:rsid w:val="00EA3A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666666"/>
    </w:rPr>
  </w:style>
  <w:style w:type="paragraph" w:customStyle="1" w:styleId="3BCFBFDE6A5446C886B0E91C51C4CFD3">
    <w:name w:val="3BCFBFDE6A5446C886B0E91C51C4CF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G-BA_2016">
      <a:dk1>
        <a:sysClr val="windowText" lastClr="000000"/>
      </a:dk1>
      <a:lt1>
        <a:sysClr val="window" lastClr="FFFFFF"/>
      </a:lt1>
      <a:dk2>
        <a:srgbClr val="404040"/>
      </a:dk2>
      <a:lt2>
        <a:srgbClr val="E5E5E5"/>
      </a:lt2>
      <a:accent1>
        <a:srgbClr val="FF8C00"/>
      </a:accent1>
      <a:accent2>
        <a:srgbClr val="FFA940"/>
      </a:accent2>
      <a:accent3>
        <a:srgbClr val="FFC57F"/>
      </a:accent3>
      <a:accent4>
        <a:srgbClr val="FFE2BF"/>
      </a:accent4>
      <a:accent5>
        <a:srgbClr val="7F7F7F"/>
      </a:accent5>
      <a:accent6>
        <a:srgbClr val="BFBFBF"/>
      </a:accent6>
      <a:hlink>
        <a:srgbClr val="0563C1"/>
      </a:hlink>
      <a:folHlink>
        <a:srgbClr val="954F72"/>
      </a:folHlink>
    </a:clrScheme>
    <a:fontScheme name="g-ba">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9AD7C-FC7C-40E4-A603-B7824D1C5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Pressemitteilung_Stand_19.08.2025_barrierefrei_alle_Logos.dotx</Template>
  <TotalTime>0</TotalTime>
  <Pages>2</Pages>
  <Words>477</Words>
  <Characters>3009</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Patientenvertretung bedauert Ruhendstellung des Beratungsverfahrens zur erweiterten Krankenbeobachtung</vt:lpstr>
    </vt:vector>
  </TitlesOfParts>
  <Company>G-BA</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Patientenvertretung kritisiert Ruhendstellung des Beratungsverfahrens zur erweiterten Krankenbeobachtung</dc:title>
  <dc:subject>Pressemitteilung</dc:subject>
  <dc:creator>PatV</dc:creator>
  <cp:keywords/>
  <dc:description/>
  <cp:lastModifiedBy>PatV</cp:lastModifiedBy>
  <cp:revision>4</cp:revision>
  <cp:lastPrinted>2026-06-18T07:23:00Z</cp:lastPrinted>
  <dcterms:created xsi:type="dcterms:W3CDTF">2026-06-18T07:17:00Z</dcterms:created>
  <dcterms:modified xsi:type="dcterms:W3CDTF">2026-06-18T07:24:00Z</dcterms:modified>
</cp:coreProperties>
</file>